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9895A" w14:textId="1754A73E" w:rsidR="00661FF9" w:rsidRPr="00661FF9" w:rsidRDefault="00661FF9" w:rsidP="00661FF9">
      <w:pPr>
        <w:jc w:val="both"/>
        <w:rPr>
          <w:rFonts w:asciiTheme="minorHAnsi" w:eastAsiaTheme="minorHAnsi" w:hAnsiTheme="minorHAnsi" w:cs="Arial"/>
          <w:color w:val="0070C0"/>
          <w:sz w:val="26"/>
          <w:szCs w:val="26"/>
          <w:lang w:val="el-GR"/>
        </w:rPr>
      </w:pPr>
      <w:r w:rsidRPr="00661FF9">
        <w:rPr>
          <w:rFonts w:asciiTheme="minorHAnsi" w:eastAsiaTheme="minorHAnsi" w:hAnsiTheme="minorHAnsi" w:cs="Arial"/>
          <w:color w:val="0070C0"/>
          <w:sz w:val="26"/>
          <w:szCs w:val="26"/>
          <w:lang w:val="el-GR"/>
        </w:rPr>
        <w:t xml:space="preserve">                                                  </w:t>
      </w:r>
      <w:r>
        <w:rPr>
          <w:rFonts w:asciiTheme="minorHAnsi" w:eastAsiaTheme="minorHAnsi" w:hAnsiTheme="minorHAnsi" w:cs="Arial"/>
          <w:color w:val="0070C0"/>
          <w:sz w:val="26"/>
          <w:szCs w:val="26"/>
          <w:lang w:val="el-GR"/>
        </w:rPr>
        <w:tab/>
      </w:r>
      <w:r>
        <w:rPr>
          <w:rFonts w:asciiTheme="minorHAnsi" w:eastAsiaTheme="minorHAnsi" w:hAnsiTheme="minorHAnsi" w:cs="Arial"/>
          <w:color w:val="0070C0"/>
          <w:sz w:val="26"/>
          <w:szCs w:val="26"/>
          <w:lang w:val="el-GR"/>
        </w:rPr>
        <w:tab/>
      </w:r>
      <w:r w:rsidRPr="00661FF9">
        <w:rPr>
          <w:rFonts w:asciiTheme="minorHAnsi" w:eastAsiaTheme="minorHAnsi" w:hAnsiTheme="minorHAnsi" w:cs="Arial"/>
          <w:color w:val="0070C0"/>
          <w:sz w:val="26"/>
          <w:szCs w:val="26"/>
          <w:lang w:val="el-GR"/>
        </w:rPr>
        <w:t>ΟΡΟΙ ΚΑΙ ΠΡΟΫΠΟΘΕΣΕΙΣ</w:t>
      </w:r>
    </w:p>
    <w:p w14:paraId="00FF7E39" w14:textId="77777777" w:rsidR="001E198B" w:rsidRDefault="00661FF9" w:rsidP="00661FF9">
      <w:pPr>
        <w:pStyle w:val="Default"/>
        <w:jc w:val="center"/>
        <w:rPr>
          <w:rFonts w:asciiTheme="minorHAnsi" w:hAnsiTheme="minorHAnsi"/>
          <w:color w:val="0070C0"/>
          <w:sz w:val="26"/>
          <w:szCs w:val="26"/>
          <w:lang w:val="el-GR"/>
        </w:rPr>
      </w:pPr>
      <w:r w:rsidRPr="00661FF9">
        <w:rPr>
          <w:rFonts w:asciiTheme="minorHAnsi" w:hAnsiTheme="minorHAnsi"/>
          <w:color w:val="0070C0"/>
          <w:sz w:val="26"/>
          <w:szCs w:val="26"/>
          <w:lang w:val="el-GR"/>
        </w:rPr>
        <w:t xml:space="preserve">  Εκστρατεία</w:t>
      </w:r>
      <w:r w:rsidR="00B549BA">
        <w:rPr>
          <w:rFonts w:asciiTheme="minorHAnsi" w:hAnsiTheme="minorHAnsi"/>
          <w:color w:val="0070C0"/>
          <w:sz w:val="26"/>
          <w:szCs w:val="26"/>
          <w:lang w:val="el-GR"/>
        </w:rPr>
        <w:t>ς Προώθησης της κάρτας</w:t>
      </w:r>
      <w:r w:rsidRPr="00661FF9">
        <w:rPr>
          <w:rFonts w:asciiTheme="minorHAnsi" w:hAnsiTheme="minorHAnsi"/>
          <w:color w:val="0070C0"/>
          <w:sz w:val="26"/>
          <w:szCs w:val="26"/>
          <w:lang w:val="el-GR"/>
        </w:rPr>
        <w:t xml:space="preserve"> </w:t>
      </w:r>
      <w:r w:rsidRPr="00661FF9">
        <w:rPr>
          <w:rFonts w:asciiTheme="minorHAnsi" w:hAnsiTheme="minorHAnsi"/>
          <w:color w:val="0070C0"/>
          <w:sz w:val="26"/>
          <w:szCs w:val="26"/>
          <w:lang w:val="en-GB"/>
        </w:rPr>
        <w:t>Aegean</w:t>
      </w:r>
      <w:r w:rsidRPr="00661FF9">
        <w:rPr>
          <w:rFonts w:asciiTheme="minorHAnsi" w:hAnsiTheme="minorHAnsi"/>
          <w:color w:val="0070C0"/>
          <w:sz w:val="26"/>
          <w:szCs w:val="26"/>
          <w:lang w:val="el-GR"/>
        </w:rPr>
        <w:t xml:space="preserve"> </w:t>
      </w:r>
      <w:r w:rsidRPr="00661FF9">
        <w:rPr>
          <w:rFonts w:asciiTheme="minorHAnsi" w:hAnsiTheme="minorHAnsi"/>
          <w:color w:val="0070C0"/>
          <w:sz w:val="26"/>
          <w:szCs w:val="26"/>
          <w:lang w:val="en-GB"/>
        </w:rPr>
        <w:t>Mastercard</w:t>
      </w:r>
    </w:p>
    <w:p w14:paraId="0707341D" w14:textId="15BCA480" w:rsidR="00661FF9" w:rsidRPr="00661FF9" w:rsidRDefault="00661FF9" w:rsidP="00661FF9">
      <w:pPr>
        <w:pStyle w:val="Default"/>
        <w:jc w:val="center"/>
        <w:rPr>
          <w:rFonts w:asciiTheme="minorHAnsi" w:hAnsiTheme="minorHAnsi"/>
          <w:color w:val="0070C0"/>
          <w:sz w:val="26"/>
          <w:szCs w:val="26"/>
          <w:lang w:val="el-GR"/>
        </w:rPr>
      </w:pPr>
      <w:r w:rsidRPr="00661FF9">
        <w:rPr>
          <w:rFonts w:asciiTheme="minorHAnsi" w:hAnsiTheme="minorHAnsi"/>
          <w:color w:val="0070C0"/>
          <w:sz w:val="26"/>
          <w:szCs w:val="26"/>
          <w:lang w:val="el-GR"/>
        </w:rPr>
        <w:t xml:space="preserve"> </w:t>
      </w:r>
    </w:p>
    <w:p w14:paraId="1C2BFC95" w14:textId="4D6EC485" w:rsidR="00661FF9" w:rsidRPr="008D15C4" w:rsidRDefault="00661FF9" w:rsidP="00661FF9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661FF9">
        <w:rPr>
          <w:rFonts w:ascii="Calibri" w:hAnsi="Calibri" w:cs="Calibri"/>
          <w:sz w:val="22"/>
          <w:szCs w:val="22"/>
          <w:lang w:val="el-GR" w:eastAsia="el-GR"/>
        </w:rPr>
        <w:t>Δικαίωμα συμμετοχής στην εκστρατεία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 xml:space="preserve"> προώθησης της κάρτας</w:t>
      </w:r>
      <w:r w:rsidR="00B549BA" w:rsidRPr="00B72A2D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B549BA">
        <w:rPr>
          <w:rFonts w:ascii="Calibri" w:hAnsi="Calibri" w:cs="Calibri"/>
          <w:sz w:val="22"/>
          <w:szCs w:val="22"/>
          <w:lang w:val="en-US" w:eastAsia="el-GR"/>
        </w:rPr>
        <w:t>Aegean</w:t>
      </w:r>
      <w:r w:rsidR="00B549BA" w:rsidRPr="00B72A2D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B549BA">
        <w:rPr>
          <w:rFonts w:ascii="Calibri" w:hAnsi="Calibri" w:cs="Calibri"/>
          <w:sz w:val="22"/>
          <w:szCs w:val="22"/>
          <w:lang w:val="en-US" w:eastAsia="el-GR"/>
        </w:rPr>
        <w:t>Mastercard</w:t>
      </w:r>
      <w:r w:rsidR="00B549BA" w:rsidRPr="00B72A2D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B72A2D">
        <w:rPr>
          <w:rFonts w:ascii="Calibri" w:hAnsi="Calibri" w:cs="Calibri"/>
          <w:sz w:val="22"/>
          <w:szCs w:val="22"/>
          <w:lang w:val="el-GR" w:eastAsia="el-GR"/>
        </w:rPr>
        <w:t>(η «Εκστρατεία»)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έχουν </w:t>
      </w:r>
      <w:r w:rsidR="00673813">
        <w:rPr>
          <w:rFonts w:ascii="Calibri" w:hAnsi="Calibri" w:cs="Calibri"/>
          <w:sz w:val="22"/>
          <w:szCs w:val="22"/>
          <w:lang w:val="el-GR" w:eastAsia="el-GR"/>
        </w:rPr>
        <w:t xml:space="preserve">οι 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πελάτες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 xml:space="preserve"> της Τράπεζας </w:t>
      </w:r>
      <w:r w:rsidR="001E198B" w:rsidRPr="00661FF9">
        <w:rPr>
          <w:rFonts w:ascii="Calibri" w:hAnsi="Calibri" w:cs="Calibri"/>
          <w:sz w:val="22"/>
          <w:szCs w:val="22"/>
          <w:lang w:val="el-GR" w:eastAsia="el-GR"/>
        </w:rPr>
        <w:t>Κύπρου Δημόσια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>ς</w:t>
      </w:r>
      <w:r w:rsidR="001E198B" w:rsidRPr="00661FF9">
        <w:rPr>
          <w:rFonts w:ascii="Calibri" w:hAnsi="Calibri" w:cs="Calibri"/>
          <w:sz w:val="22"/>
          <w:szCs w:val="22"/>
          <w:lang w:val="el-GR" w:eastAsia="el-GR"/>
        </w:rPr>
        <w:t xml:space="preserve"> Εταιρεία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>ς</w:t>
      </w:r>
      <w:r w:rsidR="001E198B" w:rsidRPr="00661FF9">
        <w:rPr>
          <w:rFonts w:ascii="Calibri" w:hAnsi="Calibri" w:cs="Calibri"/>
          <w:sz w:val="22"/>
          <w:szCs w:val="22"/>
          <w:lang w:val="el-GR" w:eastAsia="el-GR"/>
        </w:rPr>
        <w:t xml:space="preserve"> Λτδ (η 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>«</w:t>
      </w:r>
      <w:r w:rsidR="001E198B" w:rsidRPr="00661FF9">
        <w:rPr>
          <w:rFonts w:ascii="Calibri" w:hAnsi="Calibri" w:cs="Calibri"/>
          <w:sz w:val="22"/>
          <w:szCs w:val="22"/>
          <w:lang w:val="el-GR" w:eastAsia="el-GR"/>
        </w:rPr>
        <w:t>Τράπεζα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>»</w:t>
      </w:r>
      <w:r w:rsidR="001E198B" w:rsidRPr="00661FF9">
        <w:rPr>
          <w:rFonts w:ascii="Calibri" w:hAnsi="Calibri" w:cs="Calibri"/>
          <w:sz w:val="22"/>
          <w:szCs w:val="22"/>
          <w:lang w:val="el-GR" w:eastAsia="el-GR"/>
        </w:rPr>
        <w:t xml:space="preserve">) </w:t>
      </w:r>
      <w:r w:rsidR="00950071">
        <w:rPr>
          <w:rFonts w:ascii="Calibri" w:hAnsi="Calibri" w:cs="Calibri"/>
          <w:sz w:val="22"/>
          <w:szCs w:val="22"/>
          <w:lang w:val="el-GR" w:eastAsia="el-GR"/>
        </w:rPr>
        <w:t xml:space="preserve">που 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θα αποκτήσουν κάρτα 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>«</w:t>
      </w:r>
      <w:r w:rsidRPr="00661FF9">
        <w:rPr>
          <w:rFonts w:ascii="Calibri" w:hAnsi="Calibri" w:cs="Calibri"/>
          <w:sz w:val="22"/>
          <w:szCs w:val="22"/>
          <w:lang w:val="en-US" w:eastAsia="el-GR"/>
        </w:rPr>
        <w:t>Aegean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Pr="00661FF9">
        <w:rPr>
          <w:rFonts w:ascii="Calibri" w:hAnsi="Calibri" w:cs="Calibri"/>
          <w:sz w:val="22"/>
          <w:szCs w:val="22"/>
          <w:lang w:val="en-US" w:eastAsia="el-GR"/>
        </w:rPr>
        <w:t>MasterCard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>»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(η 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>«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Κάρτα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>»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)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 xml:space="preserve"> από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τη</w:t>
      </w:r>
      <w:r w:rsidR="00B549BA">
        <w:rPr>
          <w:rFonts w:ascii="Calibri" w:hAnsi="Calibri" w:cs="Calibri"/>
          <w:sz w:val="22"/>
          <w:szCs w:val="22"/>
          <w:lang w:val="el-GR" w:eastAsia="el-GR"/>
        </w:rPr>
        <w:t>ν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Τράπεζα</w:t>
      </w:r>
      <w:r w:rsidR="001E198B">
        <w:rPr>
          <w:rFonts w:ascii="Calibri" w:hAnsi="Calibri" w:cs="Calibri"/>
          <w:sz w:val="22"/>
          <w:szCs w:val="22"/>
          <w:lang w:val="el-GR" w:eastAsia="el-GR"/>
        </w:rPr>
        <w:t xml:space="preserve">, </w:t>
      </w:r>
      <w:r w:rsidR="0079060B">
        <w:rPr>
          <w:rFonts w:ascii="Calibri" w:hAnsi="Calibri" w:cs="Calibri"/>
          <w:sz w:val="22"/>
          <w:szCs w:val="22"/>
          <w:lang w:val="el-GR" w:eastAsia="el-GR"/>
        </w:rPr>
        <w:t xml:space="preserve">μεταξύ της 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περ</w:t>
      </w:r>
      <w:r w:rsidR="0079060B">
        <w:rPr>
          <w:rFonts w:ascii="Calibri" w:hAnsi="Calibri" w:cs="Calibri"/>
          <w:sz w:val="22"/>
          <w:szCs w:val="22"/>
          <w:lang w:val="el-GR" w:eastAsia="el-GR"/>
        </w:rPr>
        <w:t>ιόδου</w:t>
      </w:r>
      <w:r w:rsidR="009B4233" w:rsidRPr="009B4233">
        <w:rPr>
          <w:rFonts w:ascii="Calibri" w:hAnsi="Calibri" w:cs="Calibri"/>
          <w:sz w:val="22"/>
          <w:szCs w:val="22"/>
          <w:lang w:val="el-GR" w:eastAsia="el-GR"/>
        </w:rPr>
        <w:t xml:space="preserve"> 0</w:t>
      </w:r>
      <w:r w:rsidR="00F66839" w:rsidRPr="00F66839">
        <w:rPr>
          <w:rFonts w:ascii="Calibri" w:hAnsi="Calibri" w:cs="Calibri"/>
          <w:sz w:val="22"/>
          <w:szCs w:val="22"/>
          <w:lang w:val="el-GR" w:eastAsia="el-GR"/>
        </w:rPr>
        <w:t>4</w:t>
      </w:r>
      <w:r w:rsidR="009B4233" w:rsidRPr="009B4233">
        <w:rPr>
          <w:rFonts w:ascii="Calibri" w:hAnsi="Calibri" w:cs="Calibri"/>
          <w:sz w:val="22"/>
          <w:szCs w:val="22"/>
          <w:lang w:val="el-GR" w:eastAsia="el-GR"/>
        </w:rPr>
        <w:t>/05/2026</w:t>
      </w:r>
      <w:r w:rsidR="00D80155" w:rsidRPr="00D80155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D80155">
        <w:rPr>
          <w:rFonts w:ascii="Calibri" w:hAnsi="Calibri" w:cs="Calibri"/>
          <w:sz w:val="22"/>
          <w:szCs w:val="22"/>
          <w:lang w:val="el-GR" w:eastAsia="el-GR"/>
        </w:rPr>
        <w:t>–</w:t>
      </w:r>
      <w:r w:rsidR="00D80155" w:rsidRPr="00D80155">
        <w:rPr>
          <w:rFonts w:ascii="Calibri" w:hAnsi="Calibri" w:cs="Calibri"/>
          <w:sz w:val="22"/>
          <w:szCs w:val="22"/>
          <w:lang w:val="el-GR" w:eastAsia="el-GR"/>
        </w:rPr>
        <w:t xml:space="preserve"> 30/06/</w:t>
      </w:r>
      <w:r w:rsidR="00D80155" w:rsidRPr="008D15C4">
        <w:rPr>
          <w:rFonts w:ascii="Calibri" w:hAnsi="Calibri" w:cs="Calibri"/>
          <w:sz w:val="22"/>
          <w:szCs w:val="22"/>
          <w:lang w:val="el-GR" w:eastAsia="el-GR"/>
        </w:rPr>
        <w:t>2026</w:t>
      </w:r>
      <w:r w:rsidR="00B549BA" w:rsidRPr="008D15C4">
        <w:rPr>
          <w:rFonts w:asciiTheme="minorHAnsi" w:hAnsiTheme="minorHAnsi" w:cs="Segoe UI"/>
          <w:sz w:val="22"/>
          <w:szCs w:val="22"/>
          <w:lang w:val="el-GR"/>
        </w:rPr>
        <w:t xml:space="preserve"> 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 xml:space="preserve">και οι οποίοι θα έχουν συμπληρώσει το 18ο έτος της ηλικίας τους κατά τη χρονική στιγμή </w:t>
      </w:r>
      <w:r w:rsidR="00B72A2D" w:rsidRPr="008D15C4">
        <w:rPr>
          <w:rFonts w:ascii="Calibri" w:hAnsi="Calibri" w:cs="Calibri"/>
          <w:sz w:val="22"/>
          <w:szCs w:val="22"/>
          <w:lang w:val="el-GR"/>
        </w:rPr>
        <w:t>της αίτησης και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B72A2D" w:rsidRPr="008D15C4">
        <w:rPr>
          <w:rFonts w:ascii="Calibri" w:hAnsi="Calibri" w:cs="Calibri"/>
          <w:sz w:val="22"/>
          <w:szCs w:val="22"/>
          <w:lang w:val="el-GR"/>
        </w:rPr>
        <w:t>έκδοσης της Κάρτας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 xml:space="preserve"> (οι</w:t>
      </w:r>
      <w:r w:rsidR="00371699" w:rsidRPr="008D15C4">
        <w:rPr>
          <w:rFonts w:ascii="Calibri" w:hAnsi="Calibri" w:cs="Calibri"/>
          <w:sz w:val="22"/>
          <w:szCs w:val="22"/>
          <w:lang w:val="el-GR"/>
        </w:rPr>
        <w:t xml:space="preserve"> «Κάτοχοι» ή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 xml:space="preserve"> «Κάτοχοι</w:t>
      </w:r>
      <w:r w:rsidR="00EC1ADD" w:rsidRPr="008D15C4">
        <w:rPr>
          <w:rFonts w:ascii="Calibri" w:hAnsi="Calibri" w:cs="Calibri"/>
          <w:sz w:val="22"/>
          <w:szCs w:val="22"/>
          <w:lang w:val="el-GR"/>
        </w:rPr>
        <w:t xml:space="preserve"> Κάρτας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>»</w:t>
      </w:r>
      <w:r w:rsidR="00EC1ADD" w:rsidRPr="008D15C4">
        <w:rPr>
          <w:rFonts w:ascii="Calibri" w:hAnsi="Calibri" w:cs="Calibri"/>
          <w:sz w:val="22"/>
          <w:szCs w:val="22"/>
          <w:lang w:val="el-GR"/>
        </w:rPr>
        <w:t xml:space="preserve"> ως ορίζονται στους Όρους και </w:t>
      </w:r>
      <w:r w:rsidR="00BA6E28" w:rsidRPr="008D15C4">
        <w:rPr>
          <w:rFonts w:ascii="Calibri" w:hAnsi="Calibri" w:cs="Calibri"/>
          <w:sz w:val="22"/>
          <w:szCs w:val="22"/>
          <w:lang w:val="el-GR"/>
        </w:rPr>
        <w:t>Προϋποθέσεις</w:t>
      </w:r>
      <w:r w:rsidR="00371699" w:rsidRPr="008D15C4">
        <w:rPr>
          <w:rFonts w:ascii="Calibri" w:hAnsi="Calibri" w:cs="Calibri"/>
          <w:sz w:val="22"/>
          <w:szCs w:val="22"/>
          <w:lang w:val="el-GR"/>
        </w:rPr>
        <w:t xml:space="preserve"> Χρήσης Κα</w:t>
      </w:r>
      <w:r w:rsidR="00BA6E28" w:rsidRPr="008D15C4">
        <w:rPr>
          <w:rFonts w:ascii="Calibri" w:hAnsi="Calibri" w:cs="Calibri"/>
          <w:sz w:val="22"/>
          <w:szCs w:val="22"/>
          <w:lang w:val="el-GR"/>
        </w:rPr>
        <w:t>ρτών της Τράπεζας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>)</w:t>
      </w:r>
      <w:r w:rsidR="00BA6E28" w:rsidRPr="008D15C4">
        <w:rPr>
          <w:rFonts w:ascii="Calibri" w:hAnsi="Calibri" w:cs="Calibri"/>
          <w:sz w:val="22"/>
          <w:szCs w:val="22"/>
          <w:lang w:val="el-GR"/>
        </w:rPr>
        <w:t xml:space="preserve">, </w:t>
      </w:r>
      <w:r w:rsidR="00B549BA" w:rsidRPr="008D15C4">
        <w:rPr>
          <w:rFonts w:ascii="Calibri" w:hAnsi="Calibri" w:cs="Calibri"/>
          <w:sz w:val="22"/>
          <w:szCs w:val="22"/>
          <w:lang w:val="el-GR"/>
        </w:rPr>
        <w:t>πλην των όσων ρητά εξαιρούνται κατωτέρω</w:t>
      </w:r>
      <w:r w:rsidR="00673813" w:rsidRPr="008D15C4">
        <w:rPr>
          <w:rFonts w:ascii="Calibri" w:hAnsi="Calibri" w:cs="Calibri"/>
          <w:sz w:val="22"/>
          <w:szCs w:val="22"/>
          <w:lang w:val="el-GR" w:eastAsia="el-GR"/>
        </w:rPr>
        <w:t>.</w:t>
      </w:r>
    </w:p>
    <w:p w14:paraId="2EC65BE0" w14:textId="77777777" w:rsidR="001E198B" w:rsidRDefault="001E198B" w:rsidP="001E198B">
      <w:pPr>
        <w:pStyle w:val="ListParagraph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04F76420" w14:textId="10C755F6" w:rsidR="00673813" w:rsidRPr="00C70AC3" w:rsidRDefault="001E198B" w:rsidP="009A556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9A556D">
        <w:rPr>
          <w:rFonts w:ascii="Calibri" w:hAnsi="Calibri" w:cs="Calibri"/>
          <w:sz w:val="22"/>
          <w:szCs w:val="22"/>
          <w:lang w:val="el-GR" w:eastAsia="el-GR"/>
        </w:rPr>
        <w:t xml:space="preserve">Σημειώνεται ότι στην Εκστρατεία θα τηρηθεί σειρά προτεραιότητας και </w:t>
      </w:r>
      <w:r w:rsidR="0079060B" w:rsidRPr="009A556D">
        <w:rPr>
          <w:rFonts w:ascii="Calibri" w:hAnsi="Calibri" w:cs="Calibri"/>
          <w:sz w:val="22"/>
          <w:szCs w:val="22"/>
          <w:lang w:val="el-GR" w:eastAsia="el-GR"/>
        </w:rPr>
        <w:t xml:space="preserve">μόνο </w:t>
      </w:r>
      <w:r w:rsidRPr="009A556D">
        <w:rPr>
          <w:rFonts w:ascii="Calibri" w:hAnsi="Calibri" w:cs="Calibri"/>
          <w:sz w:val="22"/>
          <w:szCs w:val="22"/>
          <w:lang w:val="el-GR" w:eastAsia="el-GR"/>
        </w:rPr>
        <w:t>οι πρώτοι 3.000 πελάτες της Τράπεζας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 xml:space="preserve"> που θα αιτηθούν Κάρτα</w:t>
      </w:r>
      <w:r w:rsidRPr="009A556D">
        <w:rPr>
          <w:rFonts w:ascii="Calibri" w:hAnsi="Calibri" w:cs="Calibri"/>
          <w:sz w:val="22"/>
          <w:szCs w:val="22"/>
          <w:lang w:val="el-GR" w:eastAsia="el-GR"/>
        </w:rPr>
        <w:t xml:space="preserve"> θα λάβουν 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 xml:space="preserve">εκτός από τα προνόμια της Κάρτας και </w:t>
      </w:r>
      <w:r w:rsidRPr="009A556D">
        <w:rPr>
          <w:rFonts w:ascii="Calibri" w:hAnsi="Calibri" w:cs="Calibri"/>
          <w:sz w:val="22"/>
          <w:szCs w:val="22"/>
          <w:lang w:val="el-GR" w:eastAsia="el-GR"/>
        </w:rPr>
        <w:t>ένα από τα πιο κάτω δώρα και πάλι με σειρά προτεραιότητας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>,</w:t>
      </w:r>
      <w:r w:rsidR="00D77B08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Pr="009A556D">
        <w:rPr>
          <w:rFonts w:ascii="Calibri" w:hAnsi="Calibri" w:cs="Calibri"/>
          <w:sz w:val="22"/>
          <w:szCs w:val="22"/>
          <w:lang w:val="el-GR" w:eastAsia="el-GR"/>
        </w:rPr>
        <w:t xml:space="preserve">ως 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 xml:space="preserve">ρητά </w:t>
      </w:r>
      <w:r w:rsidRPr="009A556D">
        <w:rPr>
          <w:rFonts w:ascii="Calibri" w:hAnsi="Calibri" w:cs="Calibri"/>
          <w:sz w:val="22"/>
          <w:szCs w:val="22"/>
          <w:lang w:val="el-GR" w:eastAsia="el-GR"/>
        </w:rPr>
        <w:t>περιγράφεται κατωτέρω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 xml:space="preserve">, νοουμένου ότι διενεργήσουν συναλλαγή με την Κάρτα τους μέχρι και ένα (1) μήνα μετά τη λήξη της παρούσας </w:t>
      </w:r>
      <w:r w:rsidR="0079060B" w:rsidRPr="009A556D">
        <w:rPr>
          <w:rFonts w:ascii="Calibri" w:hAnsi="Calibri" w:cs="Calibri"/>
          <w:sz w:val="22"/>
          <w:szCs w:val="22"/>
          <w:lang w:val="el-GR" w:eastAsia="el-GR"/>
        </w:rPr>
        <w:t>Ε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>κστρατείας ήτοι μέχρι τις 3</w:t>
      </w:r>
      <w:r w:rsidR="00855ABD">
        <w:rPr>
          <w:rFonts w:ascii="Calibri" w:hAnsi="Calibri" w:cs="Calibri"/>
          <w:sz w:val="22"/>
          <w:szCs w:val="22"/>
          <w:lang w:val="el-GR" w:eastAsia="el-GR"/>
        </w:rPr>
        <w:t>1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>/0</w:t>
      </w:r>
      <w:r w:rsidR="00BF51A7" w:rsidRPr="009A556D">
        <w:rPr>
          <w:rFonts w:ascii="Calibri" w:hAnsi="Calibri" w:cs="Calibri"/>
          <w:sz w:val="22"/>
          <w:szCs w:val="22"/>
          <w:lang w:val="el-GR" w:eastAsia="el-GR"/>
        </w:rPr>
        <w:t>7</w:t>
      </w:r>
      <w:r w:rsidR="00673813" w:rsidRPr="009A556D">
        <w:rPr>
          <w:rFonts w:ascii="Calibri" w:hAnsi="Calibri" w:cs="Calibri"/>
          <w:sz w:val="22"/>
          <w:szCs w:val="22"/>
          <w:lang w:val="el-GR" w:eastAsia="el-GR"/>
        </w:rPr>
        <w:t xml:space="preserve">/2026 </w:t>
      </w:r>
      <w:r w:rsidR="004C15D9" w:rsidRPr="009A556D">
        <w:rPr>
          <w:rFonts w:ascii="Calibri" w:hAnsi="Calibri" w:cs="Calibri"/>
          <w:sz w:val="22"/>
          <w:szCs w:val="22"/>
          <w:lang w:val="el-GR" w:eastAsia="el-GR"/>
        </w:rPr>
        <w:t xml:space="preserve">(η «Συναλλαγή») </w:t>
      </w:r>
      <w:r w:rsidR="00850900" w:rsidRPr="009A556D">
        <w:rPr>
          <w:rFonts w:ascii="Calibri" w:hAnsi="Calibri" w:cs="Calibri"/>
          <w:sz w:val="22"/>
          <w:szCs w:val="22"/>
          <w:lang w:val="el-GR" w:eastAsia="el-GR"/>
        </w:rPr>
        <w:t xml:space="preserve">στην Κύπρο </w:t>
      </w:r>
      <w:r w:rsidR="00E74E98" w:rsidRPr="009A556D">
        <w:rPr>
          <w:rFonts w:ascii="Calibri" w:hAnsi="Calibri" w:cs="Calibri"/>
          <w:sz w:val="22"/>
          <w:szCs w:val="22"/>
          <w:lang w:val="el-GR" w:eastAsia="el-GR"/>
        </w:rPr>
        <w:t>ή</w:t>
      </w:r>
      <w:r w:rsidR="00850900" w:rsidRPr="009A556D">
        <w:rPr>
          <w:rFonts w:ascii="Calibri" w:hAnsi="Calibri" w:cs="Calibri"/>
          <w:sz w:val="22"/>
          <w:szCs w:val="22"/>
          <w:lang w:val="el-GR" w:eastAsia="el-GR"/>
        </w:rPr>
        <w:t xml:space="preserve"> στο εξωτερικό</w:t>
      </w:r>
      <w:r w:rsidR="007B14C9" w:rsidRPr="009A556D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850900" w:rsidRPr="009A556D">
        <w:rPr>
          <w:rFonts w:ascii="Calibri" w:hAnsi="Calibri" w:cs="Calibri"/>
          <w:sz w:val="22"/>
          <w:szCs w:val="22"/>
          <w:lang w:val="el-GR" w:eastAsia="el-GR"/>
        </w:rPr>
        <w:t xml:space="preserve">(οι «Δικαιούχοι») </w:t>
      </w:r>
      <w:r w:rsidR="007B14C9">
        <w:rPr>
          <w:rFonts w:ascii="Calibri" w:hAnsi="Calibri" w:cs="Calibri"/>
          <w:sz w:val="22"/>
          <w:szCs w:val="22"/>
          <w:lang w:val="el-GR" w:eastAsia="el-GR"/>
        </w:rPr>
        <w:t>πλην των συναλλαγών που ρητά εξαιρούνται κατωτέρω</w:t>
      </w:r>
      <w:r w:rsidR="00673813" w:rsidRPr="00A14760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  <w:r w:rsidR="00673813">
        <w:rPr>
          <w:rFonts w:ascii="Calibri" w:hAnsi="Calibri" w:cs="Calibri"/>
          <w:sz w:val="22"/>
          <w:szCs w:val="22"/>
          <w:lang w:val="el-GR" w:eastAsia="el-GR"/>
        </w:rPr>
        <w:t>.</w:t>
      </w:r>
    </w:p>
    <w:p w14:paraId="5E858FC8" w14:textId="0BF5F5ED" w:rsidR="00661FF9" w:rsidRPr="009A556D" w:rsidRDefault="00661FF9" w:rsidP="00897400">
      <w:pPr>
        <w:pStyle w:val="ListParagraph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24C5A973" w14:textId="467C6F8D" w:rsidR="00015564" w:rsidRPr="00BF51A7" w:rsidRDefault="00673813" w:rsidP="00B72A2D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el-GR"/>
        </w:rPr>
      </w:pPr>
      <w:r>
        <w:rPr>
          <w:rFonts w:ascii="Calibri" w:hAnsi="Calibri" w:cs="Calibri"/>
          <w:sz w:val="22"/>
          <w:szCs w:val="22"/>
          <w:lang w:val="el-GR"/>
        </w:rPr>
        <w:t>Οι πρώτοι 2.000 πελάτες θα λάβουν β</w:t>
      </w:r>
      <w:r w:rsidR="00015564" w:rsidRPr="00661FF9">
        <w:rPr>
          <w:rFonts w:ascii="Calibri" w:hAnsi="Calibri" w:cs="Calibri"/>
          <w:sz w:val="22"/>
          <w:szCs w:val="22"/>
          <w:lang w:val="el-GR"/>
        </w:rPr>
        <w:t xml:space="preserve">αλίτσα καμπίνας </w:t>
      </w:r>
      <w:r w:rsidR="00015564" w:rsidRPr="00661FF9">
        <w:rPr>
          <w:rFonts w:ascii="Calibri" w:hAnsi="Calibri" w:cs="Calibri"/>
          <w:sz w:val="22"/>
          <w:szCs w:val="22"/>
          <w:lang w:val="en-US"/>
        </w:rPr>
        <w:t>American</w:t>
      </w:r>
      <w:r w:rsidR="00015564" w:rsidRPr="00661FF9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15564" w:rsidRPr="00661FF9">
        <w:rPr>
          <w:rFonts w:ascii="Calibri" w:hAnsi="Calibri" w:cs="Calibri"/>
          <w:sz w:val="22"/>
          <w:szCs w:val="22"/>
          <w:lang w:val="en-US"/>
        </w:rPr>
        <w:t>Tourister</w:t>
      </w:r>
      <w:r w:rsidR="00015564" w:rsidRPr="00661FF9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15564" w:rsidRPr="00661FF9">
        <w:rPr>
          <w:rFonts w:ascii="Calibri" w:hAnsi="Calibri" w:cs="Calibri"/>
          <w:sz w:val="22"/>
          <w:szCs w:val="22"/>
          <w:lang w:val="en-US"/>
        </w:rPr>
        <w:t>Spinner</w:t>
      </w:r>
      <w:r w:rsidR="00015564" w:rsidRPr="00661FF9">
        <w:rPr>
          <w:rFonts w:ascii="Calibri" w:hAnsi="Calibri" w:cs="Calibri"/>
          <w:sz w:val="22"/>
          <w:szCs w:val="22"/>
          <w:lang w:val="el-GR"/>
        </w:rPr>
        <w:t xml:space="preserve"> (4 </w:t>
      </w:r>
      <w:r w:rsidR="00015564" w:rsidRPr="00661FF9">
        <w:rPr>
          <w:rFonts w:ascii="Calibri" w:hAnsi="Calibri" w:cs="Calibri"/>
          <w:sz w:val="22"/>
          <w:szCs w:val="22"/>
          <w:lang w:val="en-US"/>
        </w:rPr>
        <w:t>wheels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 xml:space="preserve">), </w:t>
      </w:r>
      <w:r w:rsidR="00E75DD3" w:rsidRPr="00BF51A7">
        <w:rPr>
          <w:rFonts w:ascii="Calibri" w:hAnsi="Calibri" w:cs="Calibri"/>
          <w:sz w:val="22"/>
          <w:szCs w:val="22"/>
          <w:lang w:val="en-US"/>
        </w:rPr>
        <w:t>Jetdriver</w:t>
      </w:r>
      <w:r w:rsidR="00E75DD3" w:rsidRPr="00BF51A7">
        <w:rPr>
          <w:rFonts w:ascii="Calibri" w:hAnsi="Calibri" w:cs="Calibri"/>
          <w:sz w:val="22"/>
          <w:szCs w:val="22"/>
          <w:lang w:val="el-GR"/>
        </w:rPr>
        <w:t xml:space="preserve"> 3.0 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>55</w:t>
      </w:r>
      <w:r w:rsidR="00015564" w:rsidRPr="00BF51A7">
        <w:rPr>
          <w:rFonts w:ascii="Calibri" w:hAnsi="Calibri" w:cs="Calibri"/>
          <w:sz w:val="22"/>
          <w:szCs w:val="22"/>
          <w:lang w:val="en-US"/>
        </w:rPr>
        <w:t>cm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>, αξίας €1</w:t>
      </w:r>
      <w:r w:rsidR="00E75DD3" w:rsidRPr="00BF51A7">
        <w:rPr>
          <w:rFonts w:ascii="Calibri" w:hAnsi="Calibri" w:cs="Calibri"/>
          <w:sz w:val="22"/>
          <w:szCs w:val="22"/>
          <w:lang w:val="el-GR"/>
        </w:rPr>
        <w:t>3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 xml:space="preserve">9 (η ‘βαλίτσα’) από τον συνεργάτη του σχεδίου </w:t>
      </w:r>
      <w:r w:rsidR="00785AC2">
        <w:rPr>
          <w:rFonts w:ascii="Calibri" w:hAnsi="Calibri" w:cs="Calibri"/>
          <w:sz w:val="22"/>
          <w:szCs w:val="22"/>
          <w:lang w:val="el-GR"/>
        </w:rPr>
        <w:t>α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 xml:space="preserve">νταμοιβή, </w:t>
      </w:r>
      <w:r w:rsidR="00015564" w:rsidRPr="00BF51A7">
        <w:rPr>
          <w:rFonts w:ascii="Calibri" w:hAnsi="Calibri" w:cs="Calibri"/>
          <w:sz w:val="22"/>
          <w:szCs w:val="22"/>
        </w:rPr>
        <w:t>Costas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15564" w:rsidRPr="00BF51A7">
        <w:rPr>
          <w:rFonts w:ascii="Calibri" w:hAnsi="Calibri" w:cs="Calibri"/>
          <w:sz w:val="22"/>
          <w:szCs w:val="22"/>
        </w:rPr>
        <w:t>Theodorou</w:t>
      </w:r>
      <w:r w:rsidR="00015564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015564" w:rsidRPr="00BF51A7">
        <w:rPr>
          <w:rFonts w:ascii="Calibri" w:hAnsi="Calibri" w:cs="Calibri"/>
          <w:sz w:val="22"/>
          <w:szCs w:val="22"/>
          <w:lang w:val="en-US"/>
        </w:rPr>
        <w:t>Ltd</w:t>
      </w:r>
      <w:r w:rsidR="002F02B3" w:rsidRPr="00BF51A7">
        <w:rPr>
          <w:rFonts w:ascii="Calibri" w:hAnsi="Calibri" w:cs="Calibri"/>
          <w:sz w:val="22"/>
          <w:szCs w:val="22"/>
          <w:lang w:val="el-GR"/>
        </w:rPr>
        <w:t>.</w:t>
      </w:r>
    </w:p>
    <w:p w14:paraId="3F3156B1" w14:textId="2ED05196" w:rsidR="00CE55E3" w:rsidRPr="00BF51A7" w:rsidRDefault="00B72A2D" w:rsidP="00B72A2D">
      <w:pPr>
        <w:pStyle w:val="ListParagraph"/>
        <w:ind w:left="2149"/>
        <w:jc w:val="both"/>
        <w:rPr>
          <w:rFonts w:ascii="Calibri" w:hAnsi="Calibri" w:cs="Calibri"/>
          <w:sz w:val="22"/>
          <w:szCs w:val="22"/>
          <w:lang w:val="el-GR"/>
        </w:rPr>
      </w:pPr>
      <w:r w:rsidRPr="00BF51A7">
        <w:rPr>
          <w:rFonts w:ascii="Calibri" w:hAnsi="Calibri" w:cs="Calibri"/>
          <w:sz w:val="22"/>
          <w:szCs w:val="22"/>
          <w:lang w:val="el-GR"/>
        </w:rPr>
        <w:t>ή</w:t>
      </w:r>
    </w:p>
    <w:p w14:paraId="0FC40730" w14:textId="1A951782" w:rsidR="00673813" w:rsidRPr="00BF51A7" w:rsidRDefault="00673813" w:rsidP="00673813">
      <w:pPr>
        <w:pStyle w:val="ListParagraph"/>
        <w:numPr>
          <w:ilvl w:val="0"/>
          <w:numId w:val="9"/>
        </w:numPr>
        <w:jc w:val="both"/>
        <w:rPr>
          <w:rFonts w:ascii="Calibri" w:hAnsi="Calibri" w:cs="Calibri"/>
          <w:sz w:val="22"/>
          <w:szCs w:val="22"/>
          <w:lang w:val="el-GR"/>
        </w:rPr>
      </w:pPr>
      <w:r w:rsidRPr="00BF51A7">
        <w:rPr>
          <w:rFonts w:ascii="Calibri" w:hAnsi="Calibri" w:cs="Calibri"/>
          <w:sz w:val="22"/>
          <w:szCs w:val="22"/>
          <w:lang w:val="el-GR"/>
        </w:rPr>
        <w:t>Οι επόμενοι 1.000 πελάτες (μετά τους πρώτους 2.000) θα λάβουν β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αλίτσα καμπίνας 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American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Tourister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Spinner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 (4 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wheels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>), 55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cm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, αξίας €129 (η ‘βαλίτσα’) από τον συνεργάτη του σχεδίου </w:t>
      </w:r>
      <w:r w:rsidR="001C048F">
        <w:rPr>
          <w:rFonts w:ascii="Calibri" w:hAnsi="Calibri" w:cs="Calibri"/>
          <w:sz w:val="22"/>
          <w:szCs w:val="22"/>
          <w:lang w:val="el-GR"/>
        </w:rPr>
        <w:t>α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νταμοιβή, </w:t>
      </w:r>
      <w:r w:rsidR="00CE55E3" w:rsidRPr="00BF51A7">
        <w:rPr>
          <w:rFonts w:ascii="Calibri" w:hAnsi="Calibri" w:cs="Calibri"/>
          <w:sz w:val="22"/>
          <w:szCs w:val="22"/>
        </w:rPr>
        <w:t>Costas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E55E3" w:rsidRPr="00BF51A7">
        <w:rPr>
          <w:rFonts w:ascii="Calibri" w:hAnsi="Calibri" w:cs="Calibri"/>
          <w:sz w:val="22"/>
          <w:szCs w:val="22"/>
        </w:rPr>
        <w:t>Theodorou</w:t>
      </w:r>
      <w:r w:rsidR="00CE55E3" w:rsidRPr="00BF51A7">
        <w:rPr>
          <w:rFonts w:ascii="Calibri" w:hAnsi="Calibri" w:cs="Calibri"/>
          <w:sz w:val="22"/>
          <w:szCs w:val="22"/>
          <w:lang w:val="el-GR"/>
        </w:rPr>
        <w:t xml:space="preserve"> </w:t>
      </w:r>
      <w:r w:rsidR="00CE55E3" w:rsidRPr="00BF51A7">
        <w:rPr>
          <w:rFonts w:ascii="Calibri" w:hAnsi="Calibri" w:cs="Calibri"/>
          <w:sz w:val="22"/>
          <w:szCs w:val="22"/>
          <w:lang w:val="en-US"/>
        </w:rPr>
        <w:t>Ltd</w:t>
      </w:r>
      <w:r w:rsidR="002F02B3" w:rsidRPr="00BF51A7">
        <w:rPr>
          <w:rFonts w:ascii="Calibri" w:hAnsi="Calibri" w:cs="Calibri"/>
          <w:sz w:val="22"/>
          <w:szCs w:val="22"/>
          <w:lang w:val="el-GR"/>
        </w:rPr>
        <w:t>.</w:t>
      </w:r>
    </w:p>
    <w:p w14:paraId="4BDCA6D9" w14:textId="77777777" w:rsidR="00673813" w:rsidRPr="00C63CAE" w:rsidRDefault="00673813" w:rsidP="00673813">
      <w:pPr>
        <w:pStyle w:val="ListParagraph"/>
        <w:ind w:left="2149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0C40252B" w14:textId="1F40DA84" w:rsidR="00673813" w:rsidRDefault="00673813" w:rsidP="00BF51A7">
      <w:pPr>
        <w:ind w:firstLine="720"/>
        <w:jc w:val="both"/>
        <w:rPr>
          <w:rFonts w:asciiTheme="minorHAnsi" w:hAnsiTheme="minorHAnsi"/>
          <w:sz w:val="22"/>
          <w:szCs w:val="22"/>
          <w:lang w:val="el-GR"/>
        </w:rPr>
      </w:pPr>
      <w:r w:rsidRPr="00C63CAE">
        <w:rPr>
          <w:rFonts w:asciiTheme="minorHAnsi" w:hAnsiTheme="minorHAnsi"/>
          <w:sz w:val="22"/>
          <w:szCs w:val="22"/>
          <w:lang w:val="el-GR"/>
        </w:rPr>
        <w:t xml:space="preserve">Για σκοπούς της παρούσας </w:t>
      </w:r>
      <w:r>
        <w:rPr>
          <w:rFonts w:asciiTheme="minorHAnsi" w:hAnsiTheme="minorHAnsi"/>
          <w:sz w:val="22"/>
          <w:szCs w:val="22"/>
          <w:lang w:val="el-GR"/>
        </w:rPr>
        <w:t>Ε</w:t>
      </w:r>
      <w:r w:rsidRPr="00C63CAE">
        <w:rPr>
          <w:rFonts w:asciiTheme="minorHAnsi" w:hAnsiTheme="minorHAnsi"/>
          <w:sz w:val="22"/>
          <w:szCs w:val="22"/>
          <w:lang w:val="el-GR"/>
        </w:rPr>
        <w:t xml:space="preserve">κστρατείας τα πιο </w:t>
      </w:r>
      <w:r>
        <w:rPr>
          <w:rFonts w:asciiTheme="minorHAnsi" w:hAnsiTheme="minorHAnsi"/>
          <w:sz w:val="22"/>
          <w:szCs w:val="22"/>
          <w:lang w:val="el-GR"/>
        </w:rPr>
        <w:t>πάνω</w:t>
      </w:r>
      <w:r w:rsidRPr="00C63CAE">
        <w:rPr>
          <w:rFonts w:asciiTheme="minorHAnsi" w:hAnsiTheme="minorHAnsi"/>
          <w:sz w:val="22"/>
          <w:szCs w:val="22"/>
          <w:lang w:val="el-GR"/>
        </w:rPr>
        <w:t xml:space="preserve"> δώρα θα αναφέρονται </w:t>
      </w:r>
      <w:r w:rsidR="0079060B">
        <w:rPr>
          <w:rFonts w:asciiTheme="minorHAnsi" w:hAnsiTheme="minorHAnsi"/>
          <w:sz w:val="22"/>
          <w:szCs w:val="22"/>
          <w:lang w:val="el-GR"/>
        </w:rPr>
        <w:t xml:space="preserve">συλλογικά </w:t>
      </w:r>
      <w:r w:rsidRPr="00C63CAE">
        <w:rPr>
          <w:rFonts w:asciiTheme="minorHAnsi" w:hAnsiTheme="minorHAnsi"/>
          <w:sz w:val="22"/>
          <w:szCs w:val="22"/>
          <w:lang w:val="el-GR"/>
        </w:rPr>
        <w:t>ως το «Δώρο».</w:t>
      </w:r>
    </w:p>
    <w:p w14:paraId="3BE69395" w14:textId="77777777" w:rsidR="001366D3" w:rsidRDefault="001366D3" w:rsidP="00C63CAE">
      <w:pPr>
        <w:ind w:firstLine="360"/>
        <w:jc w:val="both"/>
        <w:rPr>
          <w:rFonts w:asciiTheme="minorHAnsi" w:hAnsiTheme="minorHAnsi"/>
          <w:sz w:val="22"/>
          <w:szCs w:val="22"/>
          <w:lang w:val="el-GR"/>
        </w:rPr>
      </w:pPr>
    </w:p>
    <w:p w14:paraId="4A35CEBD" w14:textId="03700CF3" w:rsidR="001366D3" w:rsidRPr="00850900" w:rsidRDefault="001366D3" w:rsidP="00BF51A7">
      <w:pPr>
        <w:ind w:left="720"/>
        <w:jc w:val="both"/>
        <w:rPr>
          <w:rFonts w:asciiTheme="minorHAnsi" w:hAnsiTheme="minorHAnsi" w:cs="Segoe UI"/>
          <w:sz w:val="22"/>
          <w:szCs w:val="22"/>
          <w:lang w:val="el-GR"/>
        </w:rPr>
      </w:pPr>
      <w:r w:rsidRPr="00850900">
        <w:rPr>
          <w:rFonts w:asciiTheme="minorHAnsi" w:hAnsiTheme="minorHAnsi" w:cs="Segoe UI"/>
          <w:sz w:val="22"/>
          <w:szCs w:val="22"/>
          <w:lang w:val="el-GR"/>
        </w:rPr>
        <w:t>Διευκρινίζεται ότι ως ημερομηνία των Συναλλαγών για τους σκοπούς της Εκστρατείας θα νοείται η ημερομηνία καταχώρησης (</w:t>
      </w:r>
      <w:r w:rsidRPr="00850900">
        <w:rPr>
          <w:rFonts w:asciiTheme="minorHAnsi" w:hAnsiTheme="minorHAnsi" w:cs="Segoe UI"/>
          <w:sz w:val="22"/>
          <w:szCs w:val="22"/>
        </w:rPr>
        <w:t>posting</w:t>
      </w:r>
      <w:r w:rsidRPr="00850900">
        <w:rPr>
          <w:rFonts w:asciiTheme="minorHAnsi" w:hAnsiTheme="minorHAnsi" w:cs="Segoe UI"/>
          <w:sz w:val="22"/>
          <w:szCs w:val="22"/>
          <w:lang w:val="el-GR"/>
        </w:rPr>
        <w:t xml:space="preserve"> </w:t>
      </w:r>
      <w:r w:rsidRPr="00850900">
        <w:rPr>
          <w:rFonts w:asciiTheme="minorHAnsi" w:hAnsiTheme="minorHAnsi" w:cs="Segoe UI"/>
          <w:sz w:val="22"/>
          <w:szCs w:val="22"/>
        </w:rPr>
        <w:t>date</w:t>
      </w:r>
      <w:r w:rsidRPr="00850900">
        <w:rPr>
          <w:rFonts w:asciiTheme="minorHAnsi" w:hAnsiTheme="minorHAnsi" w:cs="Segoe UI"/>
          <w:sz w:val="22"/>
          <w:szCs w:val="22"/>
          <w:lang w:val="el-GR"/>
        </w:rPr>
        <w:t>) τους στο σύστημα της Τράπεζας.</w:t>
      </w:r>
    </w:p>
    <w:p w14:paraId="14B3D0A0" w14:textId="77777777" w:rsidR="001366D3" w:rsidRPr="00C63CAE" w:rsidRDefault="001366D3" w:rsidP="00C63CAE">
      <w:pPr>
        <w:ind w:firstLine="360"/>
        <w:jc w:val="both"/>
        <w:rPr>
          <w:rFonts w:asciiTheme="minorHAnsi" w:hAnsiTheme="minorHAnsi"/>
          <w:sz w:val="22"/>
          <w:szCs w:val="22"/>
          <w:lang w:val="el-GR"/>
        </w:rPr>
      </w:pPr>
    </w:p>
    <w:p w14:paraId="2517B901" w14:textId="77777777" w:rsidR="00B72A2D" w:rsidRPr="00B72A2D" w:rsidRDefault="00B72A2D" w:rsidP="00B72A2D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B72A2D">
        <w:rPr>
          <w:rFonts w:ascii="Calibri" w:hAnsi="Calibri" w:cs="Calibri"/>
          <w:sz w:val="22"/>
          <w:szCs w:val="22"/>
          <w:lang w:val="el-GR" w:eastAsia="el-GR"/>
        </w:rPr>
        <w:t>Από την Εκστρατεία εξαιρούνται ρητά:</w:t>
      </w:r>
    </w:p>
    <w:p w14:paraId="1A211057" w14:textId="77777777" w:rsidR="00B72A2D" w:rsidRPr="00E15E56" w:rsidRDefault="00B72A2D" w:rsidP="00B72A2D">
      <w:pPr>
        <w:pStyle w:val="ListParagraph"/>
        <w:rPr>
          <w:rFonts w:asciiTheme="minorHAnsi" w:hAnsiTheme="minorHAnsi" w:cs="Arial"/>
          <w:sz w:val="22"/>
          <w:szCs w:val="22"/>
          <w:lang w:val="el-GR"/>
        </w:rPr>
      </w:pPr>
    </w:p>
    <w:p w14:paraId="017C9D32" w14:textId="684D0797" w:rsidR="00B72A2D" w:rsidRPr="00B72A2D" w:rsidRDefault="00B72A2D" w:rsidP="00B72A2D">
      <w:pPr>
        <w:pStyle w:val="ListParagraph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  <w:lang w:val="el-GR"/>
        </w:rPr>
      </w:pPr>
      <w:r w:rsidRPr="00E15E56">
        <w:rPr>
          <w:rFonts w:asciiTheme="minorHAnsi" w:hAnsiTheme="minorHAnsi" w:cs="Arial"/>
          <w:sz w:val="22"/>
          <w:szCs w:val="22"/>
          <w:lang w:val="el-GR"/>
        </w:rPr>
        <w:t>οι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>
        <w:rPr>
          <w:rFonts w:asciiTheme="minorHAnsi" w:hAnsiTheme="minorHAnsi" w:cs="Arial"/>
          <w:sz w:val="22"/>
          <w:szCs w:val="22"/>
          <w:lang w:val="el-GR"/>
        </w:rPr>
        <w:t>Κάτοχοι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>
        <w:rPr>
          <w:rFonts w:asciiTheme="minorHAnsi" w:hAnsiTheme="minorHAnsi" w:cs="Arial"/>
          <w:sz w:val="22"/>
          <w:szCs w:val="22"/>
          <w:lang w:val="el-GR"/>
        </w:rPr>
        <w:t>που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>
        <w:rPr>
          <w:rFonts w:asciiTheme="minorHAnsi" w:hAnsiTheme="minorHAnsi" w:cs="Arial"/>
          <w:sz w:val="22"/>
          <w:szCs w:val="22"/>
          <w:lang w:val="el-GR"/>
        </w:rPr>
        <w:t>θα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 </w:t>
      </w:r>
      <w:r>
        <w:rPr>
          <w:rFonts w:asciiTheme="minorHAnsi" w:hAnsiTheme="minorHAnsi" w:cs="Arial"/>
          <w:sz w:val="22"/>
          <w:szCs w:val="22"/>
          <w:lang w:val="el-GR"/>
        </w:rPr>
        <w:t xml:space="preserve">αιτηθούν εταιρική κάρτα </w:t>
      </w:r>
      <w:r w:rsidRPr="00B72A2D">
        <w:rPr>
          <w:rFonts w:asciiTheme="minorHAnsi" w:hAnsiTheme="minorHAnsi" w:cs="Arial"/>
          <w:sz w:val="22"/>
          <w:szCs w:val="22"/>
          <w:lang w:val="el-GR"/>
        </w:rPr>
        <w:t>(</w:t>
      </w:r>
      <w:r w:rsidRPr="00E15E56">
        <w:rPr>
          <w:rFonts w:asciiTheme="minorHAnsi" w:hAnsiTheme="minorHAnsi" w:cs="Arial"/>
          <w:sz w:val="22"/>
          <w:szCs w:val="22"/>
          <w:lang w:val="en-US"/>
        </w:rPr>
        <w:t>business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Pr="00E15E56">
        <w:rPr>
          <w:rFonts w:asciiTheme="minorHAnsi" w:hAnsiTheme="minorHAnsi" w:cs="Arial"/>
          <w:sz w:val="22"/>
          <w:szCs w:val="22"/>
          <w:lang w:val="en-US"/>
        </w:rPr>
        <w:t>card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) </w:t>
      </w:r>
      <w:r w:rsidRPr="00E15E56">
        <w:rPr>
          <w:rFonts w:asciiTheme="minorHAnsi" w:hAnsiTheme="minorHAnsi" w:cs="Arial"/>
          <w:sz w:val="22"/>
          <w:szCs w:val="22"/>
          <w:lang w:val="el-GR"/>
        </w:rPr>
        <w:t>ήτοι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</w:t>
      </w:r>
      <w:r w:rsidR="00673813">
        <w:rPr>
          <w:rFonts w:asciiTheme="minorHAnsi" w:hAnsiTheme="minorHAnsi" w:cs="Arial"/>
          <w:sz w:val="22"/>
          <w:szCs w:val="22"/>
          <w:lang w:val="el-GR"/>
        </w:rPr>
        <w:t>κάρτες</w:t>
      </w:r>
      <w:r w:rsidRPr="00B72A2D">
        <w:rPr>
          <w:rFonts w:asciiTheme="minorHAnsi" w:hAnsiTheme="minorHAnsi" w:cs="Arial"/>
          <w:sz w:val="22"/>
          <w:szCs w:val="22"/>
          <w:lang w:val="el-GR"/>
        </w:rPr>
        <w:t xml:space="preserve"> «</w:t>
      </w:r>
      <w:r w:rsidRPr="00E15E56">
        <w:rPr>
          <w:rFonts w:asciiTheme="minorHAnsi" w:hAnsiTheme="minorHAnsi"/>
          <w:sz w:val="22"/>
          <w:szCs w:val="22"/>
        </w:rPr>
        <w:t>Aegean</w:t>
      </w:r>
      <w:r w:rsidRPr="00B72A2D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E15E56">
        <w:rPr>
          <w:rFonts w:asciiTheme="minorHAnsi" w:hAnsiTheme="minorHAnsi"/>
          <w:sz w:val="22"/>
          <w:szCs w:val="22"/>
        </w:rPr>
        <w:t>Mastercard</w:t>
      </w:r>
      <w:r w:rsidRPr="00B72A2D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E15E56">
        <w:rPr>
          <w:rFonts w:asciiTheme="minorHAnsi" w:hAnsiTheme="minorHAnsi"/>
          <w:sz w:val="22"/>
          <w:szCs w:val="22"/>
        </w:rPr>
        <w:t>Business</w:t>
      </w:r>
      <w:r w:rsidRPr="00B72A2D">
        <w:rPr>
          <w:rFonts w:asciiTheme="minorHAnsi" w:hAnsiTheme="minorHAnsi"/>
          <w:sz w:val="22"/>
          <w:szCs w:val="22"/>
          <w:lang w:val="el-GR"/>
        </w:rPr>
        <w:t>»</w:t>
      </w:r>
      <w:r w:rsidRPr="00B72A2D">
        <w:rPr>
          <w:rFonts w:asciiTheme="minorHAnsi" w:hAnsiTheme="minorHAnsi" w:cs="Arial"/>
          <w:sz w:val="22"/>
          <w:szCs w:val="22"/>
          <w:lang w:val="el-GR"/>
        </w:rPr>
        <w:t>.</w:t>
      </w:r>
    </w:p>
    <w:p w14:paraId="1D6A324B" w14:textId="77777777" w:rsidR="00B72A2D" w:rsidRPr="00B72A2D" w:rsidRDefault="00B72A2D" w:rsidP="00B72A2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el-GR"/>
        </w:rPr>
      </w:pPr>
      <w:r w:rsidRPr="00B72A2D">
        <w:rPr>
          <w:rFonts w:asciiTheme="minorHAnsi" w:hAnsiTheme="minorHAnsi" w:cs="Arial"/>
          <w:sz w:val="22"/>
          <w:szCs w:val="22"/>
          <w:lang w:val="el-GR"/>
        </w:rPr>
        <w:t>Οι Κάτοχοι που θα αιτηθούν επανέκδοση</w:t>
      </w:r>
      <w:r w:rsidRPr="00B72A2D">
        <w:rPr>
          <w:rFonts w:ascii="Calibri" w:hAnsi="Calibri" w:cs="Calibri"/>
          <w:sz w:val="22"/>
          <w:szCs w:val="22"/>
          <w:lang w:val="el-GR"/>
        </w:rPr>
        <w:t xml:space="preserve"> </w:t>
      </w:r>
      <w:r>
        <w:rPr>
          <w:rFonts w:ascii="Calibri" w:hAnsi="Calibri" w:cs="Calibri"/>
          <w:sz w:val="22"/>
          <w:szCs w:val="22"/>
          <w:lang w:val="el-GR"/>
        </w:rPr>
        <w:t xml:space="preserve">Κάρτας </w:t>
      </w:r>
      <w:r w:rsidRPr="00661FF9">
        <w:rPr>
          <w:rFonts w:ascii="Calibri" w:hAnsi="Calibri" w:cs="Calibri"/>
          <w:sz w:val="22"/>
          <w:szCs w:val="22"/>
          <w:lang w:val="el-GR"/>
        </w:rPr>
        <w:t>η οποία είχε εκδοθεί τους τελευταίους 12 μήνες και τερματίστηκε</w:t>
      </w:r>
      <w:r>
        <w:rPr>
          <w:rFonts w:ascii="Calibri" w:hAnsi="Calibri" w:cs="Calibri"/>
          <w:sz w:val="22"/>
          <w:szCs w:val="22"/>
          <w:lang w:val="el-GR"/>
        </w:rPr>
        <w:t xml:space="preserve"> για οποιονδήποτε λόγο. </w:t>
      </w:r>
    </w:p>
    <w:p w14:paraId="63775F54" w14:textId="77777777" w:rsidR="00B72A2D" w:rsidRPr="004A56A3" w:rsidRDefault="00B72A2D" w:rsidP="00B72A2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el-GR"/>
        </w:rPr>
      </w:pPr>
      <w:r>
        <w:rPr>
          <w:rFonts w:asciiTheme="minorHAnsi" w:hAnsiTheme="minorHAnsi" w:cs="Arial"/>
          <w:sz w:val="22"/>
          <w:szCs w:val="22"/>
          <w:lang w:val="el-GR"/>
        </w:rPr>
        <w:t xml:space="preserve">Οι Κάτοχοι που κατέχουν ήδη Κάρτα. </w:t>
      </w:r>
    </w:p>
    <w:p w14:paraId="365F29A2" w14:textId="5C8F43B3" w:rsidR="004A56A3" w:rsidRPr="0082326C" w:rsidRDefault="00BB3920" w:rsidP="00B72A2D">
      <w:pPr>
        <w:pStyle w:val="ListParagraph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  <w:lang w:val="el-GR"/>
        </w:rPr>
      </w:pPr>
      <w:r w:rsidRPr="0082326C">
        <w:rPr>
          <w:rFonts w:ascii="Calibri" w:hAnsi="Calibri" w:cs="Calibri"/>
          <w:sz w:val="22"/>
          <w:szCs w:val="22"/>
          <w:lang w:val="el-GR"/>
        </w:rPr>
        <w:t xml:space="preserve">Οι Κάτοχοι που δεν είναι Κύριοι Κάτοχοι της Κάρτας </w:t>
      </w:r>
    </w:p>
    <w:p w14:paraId="4444E6DE" w14:textId="77777777" w:rsidR="003A7C78" w:rsidRDefault="003A7C78" w:rsidP="003A7C78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14:paraId="38405E6F" w14:textId="7BB00A0D" w:rsidR="003A7C78" w:rsidRPr="003A7C78" w:rsidRDefault="003A7C78" w:rsidP="003A7C78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3A7C78">
        <w:rPr>
          <w:rFonts w:ascii="Calibri" w:hAnsi="Calibri" w:cs="Calibri"/>
          <w:sz w:val="22"/>
          <w:szCs w:val="22"/>
          <w:lang w:val="el-GR" w:eastAsia="el-GR"/>
        </w:rPr>
        <w:t xml:space="preserve">Από την </w:t>
      </w:r>
      <w:r>
        <w:rPr>
          <w:rFonts w:ascii="Calibri" w:hAnsi="Calibri" w:cs="Calibri"/>
          <w:sz w:val="22"/>
          <w:szCs w:val="22"/>
          <w:lang w:val="el-GR" w:eastAsia="el-GR"/>
        </w:rPr>
        <w:t>Εκστρατεία</w:t>
      </w:r>
      <w:r w:rsidRPr="003A7C78">
        <w:rPr>
          <w:rFonts w:ascii="Calibri" w:hAnsi="Calibri" w:cs="Calibri"/>
          <w:sz w:val="22"/>
          <w:szCs w:val="22"/>
          <w:lang w:val="el-GR" w:eastAsia="el-GR"/>
        </w:rPr>
        <w:t xml:space="preserve"> εξαιρούνται ρητά οι ακόλουθες </w:t>
      </w:r>
      <w:r w:rsidR="00ED2185">
        <w:rPr>
          <w:rFonts w:ascii="Calibri" w:hAnsi="Calibri" w:cs="Calibri"/>
          <w:sz w:val="22"/>
          <w:szCs w:val="22"/>
          <w:lang w:val="el-GR" w:eastAsia="el-GR"/>
        </w:rPr>
        <w:t>σ</w:t>
      </w:r>
      <w:r w:rsidRPr="003A7C78">
        <w:rPr>
          <w:rFonts w:ascii="Calibri" w:hAnsi="Calibri" w:cs="Calibri"/>
          <w:sz w:val="22"/>
          <w:szCs w:val="22"/>
          <w:lang w:val="el-GR" w:eastAsia="el-GR"/>
        </w:rPr>
        <w:t>υναλλαγές:</w:t>
      </w:r>
    </w:p>
    <w:p w14:paraId="1873ABE8" w14:textId="2B7E8AE3" w:rsidR="003A7C78" w:rsidRPr="00E15E56" w:rsidRDefault="003A7C78" w:rsidP="003A7C78">
      <w:pPr>
        <w:pStyle w:val="ListParagraph"/>
        <w:rPr>
          <w:rFonts w:asciiTheme="minorHAnsi" w:hAnsiTheme="minorHAnsi"/>
          <w:b/>
          <w:bCs/>
          <w:sz w:val="22"/>
          <w:szCs w:val="22"/>
          <w:lang w:val="el-GR"/>
        </w:rPr>
      </w:pPr>
    </w:p>
    <w:p w14:paraId="2896A61E" w14:textId="7524E67A" w:rsidR="003A7C78" w:rsidRPr="00E15E56" w:rsidRDefault="003A7C78" w:rsidP="003A7C78">
      <w:pPr>
        <w:pStyle w:val="Default"/>
        <w:ind w:left="720"/>
        <w:jc w:val="both"/>
        <w:rPr>
          <w:rFonts w:asciiTheme="minorHAnsi" w:hAnsiTheme="minorHAnsi"/>
          <w:bCs/>
          <w:color w:val="auto"/>
          <w:sz w:val="22"/>
          <w:szCs w:val="22"/>
          <w:lang w:val="el-GR"/>
        </w:rPr>
      </w:pPr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 xml:space="preserve">(α) αναλήψεις μετρητών </w:t>
      </w:r>
    </w:p>
    <w:p w14:paraId="366FA7A3" w14:textId="67D2D404" w:rsidR="003A7C78" w:rsidRPr="00E15E56" w:rsidRDefault="003A7C78" w:rsidP="003A7C78">
      <w:pPr>
        <w:pStyle w:val="Default"/>
        <w:ind w:left="720"/>
        <w:jc w:val="both"/>
        <w:rPr>
          <w:rFonts w:asciiTheme="minorHAnsi" w:hAnsiTheme="minorHAnsi"/>
          <w:bCs/>
          <w:color w:val="auto"/>
          <w:sz w:val="22"/>
          <w:szCs w:val="22"/>
          <w:lang w:val="el-GR"/>
        </w:rPr>
      </w:pPr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>(β) καταθέσεις μετρητών ή επιταγών</w:t>
      </w:r>
    </w:p>
    <w:p w14:paraId="747EF0C7" w14:textId="49213B7D" w:rsidR="003A7C78" w:rsidRPr="00E15E56" w:rsidRDefault="003A7C78" w:rsidP="003A7C78">
      <w:pPr>
        <w:pStyle w:val="Default"/>
        <w:ind w:left="720"/>
        <w:jc w:val="both"/>
        <w:rPr>
          <w:rFonts w:asciiTheme="minorHAnsi" w:hAnsiTheme="minorHAnsi"/>
          <w:bCs/>
          <w:color w:val="auto"/>
          <w:sz w:val="22"/>
          <w:szCs w:val="22"/>
          <w:lang w:val="el-GR"/>
        </w:rPr>
      </w:pPr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>(γ) αυτόματες εντολές πληρωμών</w:t>
      </w:r>
    </w:p>
    <w:p w14:paraId="44E7F6F5" w14:textId="20C3A0DC" w:rsidR="003A7C78" w:rsidRPr="00E15E56" w:rsidRDefault="003A7C78" w:rsidP="003A7C78">
      <w:pPr>
        <w:pStyle w:val="Default"/>
        <w:ind w:left="720"/>
        <w:jc w:val="both"/>
        <w:rPr>
          <w:rFonts w:asciiTheme="minorHAnsi" w:hAnsiTheme="minorHAnsi"/>
          <w:bCs/>
          <w:color w:val="auto"/>
          <w:sz w:val="22"/>
          <w:szCs w:val="22"/>
          <w:lang w:val="el-GR"/>
        </w:rPr>
      </w:pPr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 xml:space="preserve">(δ) τραπεζικές χρεώσεις, όπως π.χ. πληρωμή συνδρομής καρτών, τέλη </w:t>
      </w:r>
      <w:proofErr w:type="spellStart"/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>επανεκτύπωσης</w:t>
      </w:r>
      <w:proofErr w:type="spellEnd"/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 xml:space="preserve"> νέου κωδικού ασφαλείας κλπ</w:t>
      </w:r>
    </w:p>
    <w:p w14:paraId="11F9E7CE" w14:textId="4CB34CDA" w:rsidR="003A7C78" w:rsidRPr="00E15E56" w:rsidRDefault="003A7C78" w:rsidP="003A7C78">
      <w:pPr>
        <w:pStyle w:val="Default"/>
        <w:ind w:left="720"/>
        <w:jc w:val="both"/>
        <w:rPr>
          <w:rFonts w:asciiTheme="minorHAnsi" w:hAnsiTheme="minorHAnsi"/>
          <w:bCs/>
          <w:color w:val="auto"/>
          <w:sz w:val="22"/>
          <w:szCs w:val="22"/>
          <w:lang w:val="el-GR"/>
        </w:rPr>
      </w:pPr>
      <w:r w:rsidRPr="00E15E56">
        <w:rPr>
          <w:rFonts w:asciiTheme="minorHAnsi" w:hAnsiTheme="minorHAnsi"/>
          <w:bCs/>
          <w:color w:val="auto"/>
          <w:sz w:val="22"/>
          <w:szCs w:val="22"/>
          <w:lang w:val="el-GR"/>
        </w:rPr>
        <w:t>(ε) συναλλαγές για την πληρωμή φόρων και τελών κυβερνητικών υπηρεσιών (συμπεριλαμβανομένων των ταχυδρομικών τελών)</w:t>
      </w:r>
    </w:p>
    <w:p w14:paraId="57D2D717" w14:textId="77777777" w:rsidR="003A7C78" w:rsidRPr="00EC5CAA" w:rsidRDefault="003A7C78" w:rsidP="00EC5CAA">
      <w:pPr>
        <w:jc w:val="both"/>
        <w:rPr>
          <w:rFonts w:asciiTheme="minorHAnsi" w:hAnsiTheme="minorHAnsi"/>
          <w:sz w:val="22"/>
          <w:szCs w:val="22"/>
          <w:lang w:val="el-GR"/>
        </w:rPr>
      </w:pPr>
    </w:p>
    <w:p w14:paraId="42527CE8" w14:textId="0F3C863C" w:rsidR="002F02B3" w:rsidRPr="00C63CAE" w:rsidRDefault="002F02B3" w:rsidP="00673813">
      <w:pPr>
        <w:pStyle w:val="Default"/>
        <w:numPr>
          <w:ilvl w:val="0"/>
          <w:numId w:val="1"/>
        </w:numPr>
        <w:adjustRightInd/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E15E56">
        <w:rPr>
          <w:rFonts w:asciiTheme="minorHAnsi" w:hAnsiTheme="minorHAnsi" w:cs="Segoe UI"/>
          <w:sz w:val="22"/>
          <w:szCs w:val="22"/>
          <w:lang w:val="el-GR"/>
        </w:rPr>
        <w:t xml:space="preserve">Το Δώρο θα αποστέλλεται από το </w:t>
      </w:r>
      <w:r w:rsidRPr="00E15E56">
        <w:rPr>
          <w:rFonts w:asciiTheme="minorHAnsi" w:hAnsiTheme="minorHAnsi" w:cs="Segoe UI"/>
          <w:sz w:val="22"/>
          <w:szCs w:val="22"/>
        </w:rPr>
        <w:t>Jinius</w:t>
      </w:r>
      <w:r w:rsidRPr="00E15E56">
        <w:rPr>
          <w:rFonts w:asciiTheme="minorHAnsi" w:hAnsiTheme="minorHAnsi" w:cs="Segoe UI"/>
          <w:sz w:val="22"/>
          <w:szCs w:val="22"/>
          <w:lang w:val="el-GR"/>
        </w:rPr>
        <w:t xml:space="preserve"> </w:t>
      </w:r>
      <w:r w:rsidRPr="00E15E56">
        <w:rPr>
          <w:rFonts w:asciiTheme="minorHAnsi" w:hAnsiTheme="minorHAnsi" w:cs="Segoe UI"/>
          <w:sz w:val="22"/>
          <w:szCs w:val="22"/>
        </w:rPr>
        <w:t>Marketplace</w:t>
      </w:r>
      <w:r w:rsidRPr="00E15E56">
        <w:rPr>
          <w:rFonts w:asciiTheme="minorHAnsi" w:hAnsiTheme="minorHAnsi" w:cs="Segoe UI"/>
          <w:sz w:val="22"/>
          <w:szCs w:val="22"/>
          <w:lang w:val="el-GR"/>
        </w:rPr>
        <w:t xml:space="preserve"> στη</w:t>
      </w:r>
      <w:r w:rsidR="00A801C6">
        <w:rPr>
          <w:rFonts w:asciiTheme="minorHAnsi" w:hAnsiTheme="minorHAnsi" w:cs="Segoe UI"/>
          <w:sz w:val="22"/>
          <w:szCs w:val="22"/>
          <w:lang w:val="el-GR"/>
        </w:rPr>
        <w:t xml:space="preserve"> </w:t>
      </w:r>
      <w:r w:rsidR="00292ED5">
        <w:rPr>
          <w:rFonts w:asciiTheme="minorHAnsi" w:hAnsiTheme="minorHAnsi" w:cs="Segoe UI"/>
          <w:sz w:val="22"/>
          <w:szCs w:val="22"/>
          <w:lang w:val="el-GR"/>
        </w:rPr>
        <w:t>διεύθυνση</w:t>
      </w:r>
      <w:r w:rsidR="00A801C6">
        <w:rPr>
          <w:rFonts w:asciiTheme="minorHAnsi" w:hAnsiTheme="minorHAnsi" w:cs="Segoe UI"/>
          <w:sz w:val="22"/>
          <w:szCs w:val="22"/>
          <w:lang w:val="el-GR"/>
        </w:rPr>
        <w:t xml:space="preserve"> αλληλογραφίας</w:t>
      </w:r>
      <w:r w:rsidR="00292ED5">
        <w:rPr>
          <w:rFonts w:asciiTheme="minorHAnsi" w:hAnsiTheme="minorHAnsi" w:cs="Segoe UI"/>
          <w:sz w:val="22"/>
          <w:szCs w:val="22"/>
          <w:lang w:val="el-GR"/>
        </w:rPr>
        <w:t xml:space="preserve"> </w:t>
      </w:r>
      <w:r w:rsidRPr="00E15E56">
        <w:rPr>
          <w:rFonts w:asciiTheme="minorHAnsi" w:hAnsiTheme="minorHAnsi" w:cs="Segoe UI"/>
          <w:sz w:val="22"/>
          <w:szCs w:val="22"/>
          <w:lang w:val="el-GR"/>
        </w:rPr>
        <w:t xml:space="preserve">των Δικαιούχων την οποία έχουν δηλώσει στην Τράπεζα. </w:t>
      </w:r>
    </w:p>
    <w:p w14:paraId="348EC60A" w14:textId="77777777" w:rsidR="00C63CAE" w:rsidRPr="00C63CAE" w:rsidRDefault="00C63CAE" w:rsidP="00C63CAE">
      <w:pPr>
        <w:pStyle w:val="Default"/>
        <w:adjustRightInd/>
        <w:ind w:left="720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6ADC4EE3" w14:textId="70783D9F" w:rsidR="00C63CAE" w:rsidRPr="005E7C99" w:rsidRDefault="00C63CAE" w:rsidP="005E7C99">
      <w:pPr>
        <w:pStyle w:val="ListParagraph"/>
        <w:numPr>
          <w:ilvl w:val="0"/>
          <w:numId w:val="1"/>
        </w:numPr>
        <w:rPr>
          <w:rFonts w:asciiTheme="minorHAnsi" w:eastAsiaTheme="minorHAnsi" w:hAnsiTheme="minorHAnsi" w:cs="Arial"/>
          <w:color w:val="000000"/>
          <w:sz w:val="22"/>
          <w:szCs w:val="22"/>
          <w:lang w:val="el-GR"/>
        </w:rPr>
      </w:pPr>
      <w:r w:rsidRPr="00460342">
        <w:rPr>
          <w:rFonts w:asciiTheme="minorHAnsi" w:hAnsiTheme="minorHAnsi"/>
          <w:sz w:val="22"/>
          <w:szCs w:val="22"/>
          <w:lang w:val="el-GR"/>
        </w:rPr>
        <w:t xml:space="preserve"> Οι Δικαιούχοι αποδέχονται ότι το ονοματεπώνυμο, η διεύθυνση αποστολής και το </w:t>
      </w:r>
      <w:r w:rsidR="00B940FF" w:rsidRPr="00460342">
        <w:rPr>
          <w:rFonts w:asciiTheme="minorHAnsi" w:hAnsiTheme="minorHAnsi"/>
          <w:sz w:val="22"/>
          <w:szCs w:val="22"/>
          <w:lang w:val="el-GR"/>
        </w:rPr>
        <w:t xml:space="preserve">τηλέφωνο </w:t>
      </w:r>
      <w:r w:rsidRPr="00460342">
        <w:rPr>
          <w:rFonts w:asciiTheme="minorHAnsi" w:hAnsiTheme="minorHAnsi"/>
          <w:sz w:val="22"/>
          <w:szCs w:val="22"/>
          <w:lang w:val="el-GR"/>
        </w:rPr>
        <w:t xml:space="preserve">επικοινωνίας τους τα οποία έχουν δηλώσει στην Τράπεζα, θα γνωστοποιηθούν στο Jinius </w:t>
      </w:r>
      <w:r w:rsidRPr="00460342">
        <w:rPr>
          <w:rFonts w:asciiTheme="minorHAnsi" w:hAnsiTheme="minorHAnsi"/>
          <w:sz w:val="22"/>
          <w:szCs w:val="22"/>
          <w:lang w:val="el-GR"/>
        </w:rPr>
        <w:lastRenderedPageBreak/>
        <w:t xml:space="preserve">Marketplace για την αποστολή του Δώρου.  Τα εν λόγω στοιχεία θα διατηρηθούν στα αρχεία του Jinius Marketplace για περίοδο μέχρι 30 </w:t>
      </w:r>
      <w:r w:rsidR="005E7C99">
        <w:rPr>
          <w:rFonts w:asciiTheme="minorHAnsi" w:hAnsiTheme="minorHAnsi"/>
          <w:sz w:val="22"/>
          <w:szCs w:val="22"/>
          <w:lang w:val="el-GR"/>
        </w:rPr>
        <w:t xml:space="preserve">εργάσιμων </w:t>
      </w:r>
      <w:r w:rsidRPr="00460342">
        <w:rPr>
          <w:rFonts w:asciiTheme="minorHAnsi" w:hAnsiTheme="minorHAnsi"/>
          <w:sz w:val="22"/>
          <w:szCs w:val="22"/>
          <w:lang w:val="el-GR"/>
        </w:rPr>
        <w:t>ημερών μετά την παράδοση όλων των Δώρων σε όλους τους Δικαιούχους και στη συνέχεια θα διαγραφούν</w:t>
      </w:r>
      <w:r w:rsidR="00460342" w:rsidRPr="00460342">
        <w:rPr>
          <w:rFonts w:asciiTheme="minorHAnsi" w:hAnsiTheme="minorHAnsi"/>
          <w:sz w:val="22"/>
          <w:szCs w:val="22"/>
          <w:lang w:val="el-GR"/>
        </w:rPr>
        <w:t xml:space="preserve">.    </w:t>
      </w:r>
      <w:r w:rsidR="00460342" w:rsidRPr="00460342">
        <w:rPr>
          <w:rFonts w:asciiTheme="minorHAnsi" w:eastAsiaTheme="minorHAnsi" w:hAnsiTheme="minorHAnsi" w:cs="Arial"/>
          <w:color w:val="000000"/>
          <w:sz w:val="22"/>
          <w:szCs w:val="22"/>
          <w:lang w:val="el-GR"/>
        </w:rPr>
        <w:t xml:space="preserve">Σε περίπτωση που το Δώρο είναι ελαττωματικό, η/ο Δικαιούχος μπορεί να επικοινωνεί με το </w:t>
      </w:r>
      <w:proofErr w:type="spellStart"/>
      <w:r w:rsidR="00460342" w:rsidRPr="00460342">
        <w:rPr>
          <w:rFonts w:asciiTheme="minorHAnsi" w:eastAsiaTheme="minorHAnsi" w:hAnsiTheme="minorHAnsi" w:cs="Arial"/>
          <w:color w:val="000000"/>
          <w:sz w:val="22"/>
          <w:szCs w:val="22"/>
          <w:lang w:val="el-GR"/>
        </w:rPr>
        <w:t>Jinius</w:t>
      </w:r>
      <w:proofErr w:type="spellEnd"/>
      <w:r w:rsidR="00460342" w:rsidRPr="00460342">
        <w:rPr>
          <w:rFonts w:asciiTheme="minorHAnsi" w:eastAsiaTheme="minorHAnsi" w:hAnsiTheme="minorHAnsi" w:cs="Arial"/>
          <w:color w:val="000000"/>
          <w:sz w:val="22"/>
          <w:szCs w:val="22"/>
          <w:lang w:val="el-GR"/>
        </w:rPr>
        <w:t xml:space="preserve"> Support Team στο email:  hey@jinius.com.cy ή στο τηλέφωνο 22363300.</w:t>
      </w:r>
    </w:p>
    <w:p w14:paraId="3D0D3B9C" w14:textId="77777777" w:rsidR="002F02B3" w:rsidRPr="00C63CAE" w:rsidRDefault="002F02B3" w:rsidP="00C63CAE">
      <w:pPr>
        <w:pStyle w:val="Default"/>
        <w:adjustRightInd/>
        <w:ind w:left="720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36EE9EF0" w14:textId="39DEBABB" w:rsidR="00673813" w:rsidRDefault="00673813" w:rsidP="00673813">
      <w:pPr>
        <w:pStyle w:val="Default"/>
        <w:numPr>
          <w:ilvl w:val="0"/>
          <w:numId w:val="1"/>
        </w:numPr>
        <w:adjustRightInd/>
        <w:jc w:val="both"/>
        <w:rPr>
          <w:rFonts w:ascii="Calibri" w:hAnsi="Calibri" w:cs="Calibri"/>
          <w:sz w:val="22"/>
          <w:szCs w:val="22"/>
          <w:lang w:val="el-GR" w:eastAsia="el-GR"/>
        </w:rPr>
      </w:pPr>
      <w:r w:rsidRPr="00661FF9">
        <w:rPr>
          <w:rFonts w:ascii="Calibri" w:hAnsi="Calibri" w:cs="Calibri"/>
          <w:sz w:val="22"/>
          <w:szCs w:val="22"/>
          <w:lang w:val="el-GR" w:eastAsia="el-GR"/>
        </w:rPr>
        <w:t>Η ισχύ</w:t>
      </w:r>
      <w:ins w:id="0" w:author="Boutsi Ifigeneia" w:date="2026-04-27T15:35:00Z" w16du:dateUtc="2026-04-27T12:35:00Z">
        <w:r w:rsidR="00634D85">
          <w:rPr>
            <w:rFonts w:ascii="Calibri" w:hAnsi="Calibri" w:cs="Calibri"/>
            <w:sz w:val="22"/>
            <w:szCs w:val="22"/>
            <w:lang w:val="el-GR" w:eastAsia="el-GR"/>
          </w:rPr>
          <w:t>ς</w:t>
        </w:r>
      </w:ins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της </w:t>
      </w:r>
      <w:r>
        <w:rPr>
          <w:rFonts w:ascii="Calibri" w:hAnsi="Calibri" w:cs="Calibri"/>
          <w:sz w:val="22"/>
          <w:szCs w:val="22"/>
          <w:lang w:val="el-GR" w:eastAsia="el-GR"/>
        </w:rPr>
        <w:t>Ε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κστρατείας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είναι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από </w:t>
      </w:r>
      <w:r>
        <w:rPr>
          <w:rFonts w:ascii="Calibri" w:hAnsi="Calibri" w:cs="Calibri"/>
          <w:sz w:val="22"/>
          <w:szCs w:val="22"/>
          <w:lang w:val="el-GR" w:eastAsia="el-GR"/>
        </w:rPr>
        <w:t>τις 0</w:t>
      </w:r>
      <w:r w:rsidR="00EB0454">
        <w:rPr>
          <w:rFonts w:ascii="Calibri" w:hAnsi="Calibri" w:cs="Calibri"/>
          <w:sz w:val="22"/>
          <w:szCs w:val="22"/>
          <w:lang w:val="el-GR" w:eastAsia="el-GR"/>
        </w:rPr>
        <w:t>4</w:t>
      </w:r>
      <w:r>
        <w:rPr>
          <w:rFonts w:ascii="Calibri" w:hAnsi="Calibri" w:cs="Calibri"/>
          <w:sz w:val="22"/>
          <w:szCs w:val="22"/>
          <w:lang w:val="el-GR" w:eastAsia="el-GR"/>
        </w:rPr>
        <w:t>/05/2026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 xml:space="preserve"> μέχρι</w:t>
      </w:r>
      <w:r>
        <w:rPr>
          <w:rFonts w:ascii="Calibri" w:hAnsi="Calibri" w:cs="Calibri"/>
          <w:sz w:val="22"/>
          <w:szCs w:val="22"/>
          <w:lang w:val="el-GR" w:eastAsia="el-GR"/>
        </w:rPr>
        <w:t xml:space="preserve"> τις 30/06/2026</w:t>
      </w:r>
      <w:r w:rsidRPr="00661FF9">
        <w:rPr>
          <w:rFonts w:ascii="Calibri" w:hAnsi="Calibri" w:cs="Calibri"/>
          <w:sz w:val="22"/>
          <w:szCs w:val="22"/>
          <w:lang w:val="el-GR" w:eastAsia="el-GR"/>
        </w:rPr>
        <w:t>.</w:t>
      </w:r>
      <w:r w:rsidR="00634D85" w:rsidRPr="00634D85">
        <w:rPr>
          <w:rFonts w:ascii="Calibri" w:hAnsi="Calibri" w:cs="Calibri"/>
          <w:sz w:val="22"/>
          <w:szCs w:val="22"/>
          <w:lang w:val="el-GR" w:eastAsia="el-GR"/>
        </w:rPr>
        <w:t xml:space="preserve"> </w:t>
      </w:r>
    </w:p>
    <w:p w14:paraId="2E244373" w14:textId="77777777" w:rsidR="0079060B" w:rsidRDefault="0079060B" w:rsidP="00C63CAE">
      <w:pPr>
        <w:pStyle w:val="Default"/>
        <w:adjustRightInd/>
        <w:ind w:left="720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5DF00886" w14:textId="74202E5D" w:rsidR="0079060B" w:rsidRPr="00661FF9" w:rsidRDefault="0079060B" w:rsidP="00673813">
      <w:pPr>
        <w:pStyle w:val="Default"/>
        <w:numPr>
          <w:ilvl w:val="0"/>
          <w:numId w:val="1"/>
        </w:numPr>
        <w:adjustRightInd/>
        <w:jc w:val="both"/>
        <w:rPr>
          <w:rFonts w:ascii="Calibri" w:hAnsi="Calibri" w:cs="Calibri"/>
          <w:sz w:val="22"/>
          <w:szCs w:val="22"/>
          <w:lang w:val="el-GR" w:eastAsia="el-GR"/>
        </w:rPr>
      </w:pPr>
      <w:r>
        <w:rPr>
          <w:rFonts w:ascii="Calibri" w:hAnsi="Calibri" w:cs="Calibri"/>
          <w:sz w:val="22"/>
          <w:szCs w:val="22"/>
          <w:lang w:val="el-GR"/>
        </w:rPr>
        <w:t>Τ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ο </w:t>
      </w:r>
      <w:r>
        <w:rPr>
          <w:rFonts w:ascii="Calibri" w:hAnsi="Calibri" w:cs="Calibri"/>
          <w:sz w:val="22"/>
          <w:szCs w:val="22"/>
          <w:lang w:val="el-GR"/>
        </w:rPr>
        <w:t>Δ</w:t>
      </w:r>
      <w:r w:rsidRPr="00661FF9">
        <w:rPr>
          <w:rFonts w:ascii="Calibri" w:hAnsi="Calibri" w:cs="Calibri"/>
          <w:sz w:val="22"/>
          <w:szCs w:val="22"/>
          <w:lang w:val="el-GR"/>
        </w:rPr>
        <w:t>ώρο δεν μπορεί να ανταλλαχθεί με μετρητά ή με οποιοδήποτε άλλο έπαθλο ή δώρο.</w:t>
      </w:r>
    </w:p>
    <w:p w14:paraId="6EDEAC5B" w14:textId="77777777" w:rsidR="00B72A2D" w:rsidRDefault="00B72A2D" w:rsidP="00B72A2D">
      <w:pPr>
        <w:pStyle w:val="ListParagraph"/>
        <w:jc w:val="both"/>
        <w:rPr>
          <w:rFonts w:ascii="Calibri" w:hAnsi="Calibri" w:cs="Calibri"/>
          <w:sz w:val="22"/>
          <w:szCs w:val="22"/>
          <w:lang w:val="el-GR" w:eastAsia="el-GR"/>
        </w:rPr>
      </w:pPr>
    </w:p>
    <w:p w14:paraId="018D27EC" w14:textId="0F0A7888" w:rsidR="00661FF9" w:rsidRPr="00661FF9" w:rsidRDefault="00661FF9" w:rsidP="00766C6C">
      <w:pPr>
        <w:pStyle w:val="ListParagraph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  <w:lang w:val="el-GR"/>
        </w:rPr>
      </w:pPr>
      <w:r w:rsidRPr="00661FF9">
        <w:rPr>
          <w:rFonts w:ascii="Calibri" w:hAnsi="Calibri" w:cs="Calibri"/>
          <w:sz w:val="22"/>
          <w:szCs w:val="22"/>
          <w:lang w:val="el-GR"/>
        </w:rPr>
        <w:t xml:space="preserve">Εάν </w:t>
      </w:r>
      <w:r w:rsidR="00FB1841">
        <w:rPr>
          <w:rFonts w:ascii="Calibri" w:hAnsi="Calibri" w:cs="Calibri"/>
          <w:sz w:val="22"/>
          <w:szCs w:val="22"/>
          <w:lang w:val="el-GR"/>
        </w:rPr>
        <w:t>ο</w:t>
      </w:r>
      <w:r w:rsidR="00F94E4A">
        <w:rPr>
          <w:rFonts w:ascii="Calibri" w:hAnsi="Calibri" w:cs="Calibri"/>
          <w:sz w:val="22"/>
          <w:szCs w:val="22"/>
          <w:lang w:val="el-GR"/>
        </w:rPr>
        <w:t>ποιοσδήποτε</w:t>
      </w:r>
      <w:r w:rsidR="00FB1841">
        <w:rPr>
          <w:rFonts w:ascii="Calibri" w:hAnsi="Calibri" w:cs="Calibri"/>
          <w:sz w:val="22"/>
          <w:szCs w:val="22"/>
          <w:lang w:val="el-GR"/>
        </w:rPr>
        <w:t xml:space="preserve"> Κάτοχος</w:t>
      </w:r>
      <w:r w:rsidR="00F94E4A">
        <w:rPr>
          <w:rFonts w:ascii="Calibri" w:hAnsi="Calibri" w:cs="Calibri"/>
          <w:sz w:val="22"/>
          <w:szCs w:val="22"/>
          <w:lang w:val="el-GR"/>
        </w:rPr>
        <w:t xml:space="preserve"> </w:t>
      </w:r>
      <w:r w:rsidRPr="00661FF9">
        <w:rPr>
          <w:rFonts w:ascii="Calibri" w:hAnsi="Calibri" w:cs="Calibri"/>
          <w:sz w:val="22"/>
          <w:szCs w:val="22"/>
          <w:lang w:val="el-GR"/>
        </w:rPr>
        <w:t>προχωρήσει στην ακύρωση της Κάρτας της/του κατά τους 12 (δώδεκα) πρώτους μήνες από την απόκτησή</w:t>
      </w:r>
      <w:r w:rsidR="00F94E4A">
        <w:rPr>
          <w:rFonts w:ascii="Calibri" w:hAnsi="Calibri" w:cs="Calibri"/>
          <w:sz w:val="22"/>
          <w:szCs w:val="22"/>
          <w:lang w:val="el-GR"/>
        </w:rPr>
        <w:t xml:space="preserve"> του Δώρου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, τότε θα υπάρξει μερική χρέωση του αρχικού κόστους </w:t>
      </w:r>
      <w:r w:rsidR="00A175A0">
        <w:rPr>
          <w:rFonts w:ascii="Calibri" w:hAnsi="Calibri" w:cs="Calibri"/>
          <w:sz w:val="22"/>
          <w:szCs w:val="22"/>
          <w:lang w:val="el-GR"/>
        </w:rPr>
        <w:t xml:space="preserve">του Δώρου 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στον </w:t>
      </w:r>
      <w:r w:rsidR="00BA6E28" w:rsidRPr="00BA6E28">
        <w:rPr>
          <w:rFonts w:ascii="Calibri" w:hAnsi="Calibri" w:cs="Calibri"/>
          <w:sz w:val="22"/>
          <w:szCs w:val="22"/>
          <w:lang w:val="el-GR"/>
        </w:rPr>
        <w:t>Λ</w:t>
      </w:r>
      <w:r w:rsidRPr="00BA6E28">
        <w:rPr>
          <w:rFonts w:ascii="Calibri" w:hAnsi="Calibri" w:cs="Calibri"/>
          <w:sz w:val="22"/>
          <w:szCs w:val="22"/>
          <w:lang w:val="el-GR"/>
        </w:rPr>
        <w:t>ογαριασμό Κάρτας</w:t>
      </w:r>
      <w:r w:rsidR="00A175A0">
        <w:rPr>
          <w:rFonts w:ascii="Calibri" w:hAnsi="Calibri" w:cs="Calibri"/>
          <w:sz w:val="22"/>
          <w:szCs w:val="22"/>
          <w:lang w:val="el-GR"/>
        </w:rPr>
        <w:t xml:space="preserve"> του Κατόχου</w:t>
      </w:r>
      <w:r w:rsidR="00BA6E28">
        <w:rPr>
          <w:rFonts w:ascii="Calibri" w:hAnsi="Calibri" w:cs="Calibri"/>
          <w:sz w:val="22"/>
          <w:szCs w:val="22"/>
          <w:lang w:val="el-GR"/>
        </w:rPr>
        <w:t xml:space="preserve"> (ως ορίζεται στους Όρους και Προϋποθέσεις Χρήσης Καρτών της Τράπεζας)</w:t>
      </w:r>
      <w:r w:rsidRPr="00661FF9">
        <w:rPr>
          <w:rFonts w:ascii="Calibri" w:hAnsi="Calibri" w:cs="Calibri"/>
          <w:sz w:val="22"/>
          <w:szCs w:val="22"/>
          <w:lang w:val="el-GR"/>
        </w:rPr>
        <w:t>, η οποία θα ανέρχεται σ</w:t>
      </w:r>
      <w:r w:rsidR="00435C61">
        <w:rPr>
          <w:rFonts w:ascii="Calibri" w:hAnsi="Calibri" w:cs="Calibri"/>
          <w:sz w:val="22"/>
          <w:szCs w:val="22"/>
          <w:lang w:val="el-GR"/>
        </w:rPr>
        <w:t>το ποσό των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 €60.</w:t>
      </w:r>
    </w:p>
    <w:p w14:paraId="1F4149A0" w14:textId="77777777" w:rsidR="00661FF9" w:rsidRPr="00661FF9" w:rsidRDefault="00661FF9" w:rsidP="00661FF9">
      <w:pPr>
        <w:pStyle w:val="ListParagraph"/>
        <w:rPr>
          <w:rFonts w:ascii="Calibri" w:hAnsi="Calibri" w:cs="Calibri"/>
          <w:sz w:val="22"/>
          <w:szCs w:val="22"/>
          <w:lang w:val="el-GR"/>
        </w:rPr>
      </w:pPr>
    </w:p>
    <w:p w14:paraId="26B23E25" w14:textId="12352BD1" w:rsidR="00661FF9" w:rsidRPr="00661FF9" w:rsidRDefault="00661FF9" w:rsidP="00661F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  <w:lang w:val="el-GR"/>
        </w:rPr>
      </w:pPr>
      <w:r w:rsidRPr="00661FF9">
        <w:rPr>
          <w:rFonts w:ascii="Calibri" w:hAnsi="Calibri" w:cs="Calibri"/>
          <w:sz w:val="22"/>
          <w:szCs w:val="22"/>
          <w:lang w:val="el-GR"/>
        </w:rPr>
        <w:t xml:space="preserve">Η Τράπεζα δύναται να αποκλείσει οποιαδήποτε συμμετοχή και να μην επιτρέψει την περαιτέρω συμμετοχή στην </w:t>
      </w:r>
      <w:r w:rsidR="004C7426">
        <w:rPr>
          <w:rFonts w:ascii="Calibri" w:hAnsi="Calibri" w:cs="Calibri"/>
          <w:sz w:val="22"/>
          <w:szCs w:val="22"/>
          <w:lang w:val="el-GR"/>
        </w:rPr>
        <w:t>Ε</w:t>
      </w:r>
      <w:r w:rsidRPr="00661FF9">
        <w:rPr>
          <w:rFonts w:ascii="Calibri" w:hAnsi="Calibri" w:cs="Calibri"/>
          <w:sz w:val="22"/>
          <w:szCs w:val="22"/>
          <w:lang w:val="el-GR"/>
        </w:rPr>
        <w:t>κστρατεία σε οποιοδήποτε πρόσωπο παρεμβαίνει με οποιοδήποτε τρόπο στη διαδικασία συμμετοχής</w:t>
      </w:r>
      <w:r w:rsidR="007E2A99">
        <w:rPr>
          <w:rFonts w:ascii="Calibri" w:hAnsi="Calibri" w:cs="Calibri"/>
          <w:sz w:val="22"/>
          <w:szCs w:val="22"/>
          <w:lang w:val="el-GR"/>
        </w:rPr>
        <w:t xml:space="preserve"> με οποιοδήποτε τρόπο 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ή στην ομαλή λειτουργία της </w:t>
      </w:r>
      <w:r w:rsidR="00ED4409">
        <w:rPr>
          <w:rFonts w:ascii="Calibri" w:hAnsi="Calibri" w:cs="Calibri"/>
          <w:sz w:val="22"/>
          <w:szCs w:val="22"/>
          <w:lang w:val="el-GR"/>
        </w:rPr>
        <w:t>Ε</w:t>
      </w:r>
      <w:r w:rsidRPr="00661FF9">
        <w:rPr>
          <w:rFonts w:ascii="Calibri" w:hAnsi="Calibri" w:cs="Calibri"/>
          <w:sz w:val="22"/>
          <w:szCs w:val="22"/>
          <w:lang w:val="el-GR"/>
        </w:rPr>
        <w:t xml:space="preserve">κστρατείας ή που ενεργεί κατά παράβαση των παρόντων Όρων και Προϋποθέσεων. </w:t>
      </w:r>
    </w:p>
    <w:p w14:paraId="1F06C734" w14:textId="77777777" w:rsidR="00661FF9" w:rsidRPr="00661FF9" w:rsidRDefault="00661FF9" w:rsidP="00661FF9">
      <w:pPr>
        <w:pStyle w:val="ListParagraph"/>
        <w:jc w:val="both"/>
        <w:rPr>
          <w:rFonts w:ascii="Calibri" w:eastAsiaTheme="minorHAnsi" w:hAnsi="Calibri" w:cs="Calibri"/>
          <w:sz w:val="22"/>
          <w:szCs w:val="22"/>
          <w:lang w:val="el-GR"/>
        </w:rPr>
      </w:pPr>
    </w:p>
    <w:p w14:paraId="6214E919" w14:textId="4869D738" w:rsidR="00661FF9" w:rsidRDefault="00661FF9" w:rsidP="00661FF9">
      <w:pPr>
        <w:pStyle w:val="Default"/>
        <w:numPr>
          <w:ilvl w:val="0"/>
          <w:numId w:val="1"/>
        </w:numPr>
        <w:adjustRightInd/>
        <w:jc w:val="both"/>
        <w:rPr>
          <w:rFonts w:ascii="Calibri" w:eastAsia="Times New Roman" w:hAnsi="Calibri" w:cs="Calibri"/>
          <w:color w:val="auto"/>
          <w:sz w:val="22"/>
          <w:szCs w:val="22"/>
          <w:lang w:val="el-GR"/>
        </w:rPr>
      </w:pPr>
      <w:r w:rsidRPr="00661FF9">
        <w:rPr>
          <w:rFonts w:ascii="Calibri" w:eastAsia="Times New Roman" w:hAnsi="Calibri" w:cs="Calibri"/>
          <w:color w:val="auto"/>
          <w:sz w:val="22"/>
          <w:szCs w:val="22"/>
          <w:lang w:val="el-GR"/>
        </w:rPr>
        <w:t xml:space="preserve">Με τη συμμετοχή τους στην </w:t>
      </w:r>
      <w:r w:rsidR="0079060B">
        <w:rPr>
          <w:rFonts w:ascii="Calibri" w:eastAsia="Times New Roman" w:hAnsi="Calibri" w:cs="Calibri"/>
          <w:color w:val="auto"/>
          <w:sz w:val="22"/>
          <w:szCs w:val="22"/>
          <w:lang w:val="el-GR"/>
        </w:rPr>
        <w:t>Ε</w:t>
      </w:r>
      <w:r w:rsidRPr="00661FF9">
        <w:rPr>
          <w:rFonts w:ascii="Calibri" w:eastAsia="Times New Roman" w:hAnsi="Calibri" w:cs="Calibri"/>
          <w:color w:val="auto"/>
          <w:sz w:val="22"/>
          <w:szCs w:val="22"/>
          <w:lang w:val="el-GR"/>
        </w:rPr>
        <w:t xml:space="preserve">κστρατεία, οι </w:t>
      </w:r>
      <w:r w:rsidR="0079060B">
        <w:rPr>
          <w:rFonts w:ascii="Calibri" w:eastAsia="Times New Roman" w:hAnsi="Calibri" w:cs="Calibri"/>
          <w:color w:val="auto"/>
          <w:sz w:val="22"/>
          <w:szCs w:val="22"/>
          <w:lang w:val="el-GR"/>
        </w:rPr>
        <w:t xml:space="preserve">Κάτοχοι </w:t>
      </w:r>
      <w:r w:rsidRPr="00661FF9">
        <w:rPr>
          <w:rFonts w:ascii="Calibri" w:eastAsia="Times New Roman" w:hAnsi="Calibri" w:cs="Calibri"/>
          <w:color w:val="auto"/>
          <w:sz w:val="22"/>
          <w:szCs w:val="22"/>
          <w:lang w:val="el-GR"/>
        </w:rPr>
        <w:t>βεβαιώνουν ότι έχουν διαβάσει και κατανοήσει τους παρόντες Όρους και Προϋποθέσεις και έχουν συμφωνήσει να δεσμεύονται από αυτούς.</w:t>
      </w:r>
    </w:p>
    <w:p w14:paraId="740D4949" w14:textId="77777777" w:rsidR="0079060B" w:rsidRDefault="0079060B" w:rsidP="0079060B">
      <w:pPr>
        <w:pStyle w:val="ListParagraph"/>
        <w:rPr>
          <w:rFonts w:ascii="Calibri" w:hAnsi="Calibri" w:cs="Calibri"/>
          <w:sz w:val="22"/>
          <w:szCs w:val="22"/>
          <w:lang w:val="el-GR"/>
        </w:rPr>
      </w:pPr>
    </w:p>
    <w:p w14:paraId="2D0D589D" w14:textId="135B4D8D" w:rsidR="0079060B" w:rsidRDefault="0079060B" w:rsidP="00661FF9">
      <w:pPr>
        <w:pStyle w:val="Default"/>
        <w:numPr>
          <w:ilvl w:val="0"/>
          <w:numId w:val="1"/>
        </w:numPr>
        <w:adjustRightInd/>
        <w:jc w:val="both"/>
        <w:rPr>
          <w:rFonts w:ascii="Calibri" w:eastAsia="Times New Roman" w:hAnsi="Calibri" w:cs="Calibri"/>
          <w:color w:val="auto"/>
          <w:sz w:val="22"/>
          <w:szCs w:val="22"/>
          <w:lang w:val="el-GR"/>
        </w:rPr>
      </w:pPr>
      <w:r>
        <w:rPr>
          <w:rFonts w:ascii="Calibri" w:eastAsia="Times New Roman" w:hAnsi="Calibri" w:cs="Calibri"/>
          <w:color w:val="auto"/>
          <w:sz w:val="22"/>
          <w:szCs w:val="22"/>
          <w:lang w:val="el-GR"/>
        </w:rPr>
        <w:t>Η συμμετοχή στην Εκστρατεία θεωρείται  ως πλήρης και ανεπιφύλακτη αποδοχή των παρόντων Όρων και Προϋποθέσεων καθώς και των Όρων</w:t>
      </w:r>
      <w:r w:rsidR="00D22F28">
        <w:rPr>
          <w:rFonts w:ascii="Calibri" w:eastAsia="Times New Roman" w:hAnsi="Calibri" w:cs="Calibri"/>
          <w:color w:val="auto"/>
          <w:sz w:val="22"/>
          <w:szCs w:val="22"/>
          <w:lang w:val="el-GR"/>
        </w:rPr>
        <w:t xml:space="preserve"> και </w:t>
      </w:r>
      <w:r w:rsidR="000D634F">
        <w:rPr>
          <w:rFonts w:ascii="Calibri" w:eastAsia="Times New Roman" w:hAnsi="Calibri" w:cs="Calibri"/>
          <w:color w:val="auto"/>
          <w:sz w:val="22"/>
          <w:szCs w:val="22"/>
          <w:lang w:val="el-GR"/>
        </w:rPr>
        <w:t>Προϋποθέσεων</w:t>
      </w:r>
      <w:r>
        <w:rPr>
          <w:rFonts w:ascii="Calibri" w:eastAsia="Times New Roman" w:hAnsi="Calibri" w:cs="Calibri"/>
          <w:color w:val="auto"/>
          <w:sz w:val="22"/>
          <w:szCs w:val="22"/>
          <w:lang w:val="el-GR"/>
        </w:rPr>
        <w:t xml:space="preserve"> Χρήσης Καρτών της Τράπεζας. </w:t>
      </w:r>
    </w:p>
    <w:p w14:paraId="68C5B637" w14:textId="77777777" w:rsidR="0079060B" w:rsidRDefault="0079060B" w:rsidP="0079060B">
      <w:pPr>
        <w:pStyle w:val="ListParagraph"/>
        <w:rPr>
          <w:rFonts w:ascii="Calibri" w:hAnsi="Calibri" w:cs="Calibri"/>
          <w:sz w:val="22"/>
          <w:szCs w:val="22"/>
          <w:lang w:val="el-GR"/>
        </w:rPr>
      </w:pPr>
    </w:p>
    <w:p w14:paraId="1AF97AEC" w14:textId="4BE5E61B" w:rsidR="0079060B" w:rsidRPr="00661FF9" w:rsidRDefault="0079060B" w:rsidP="0079060B">
      <w:pPr>
        <w:pStyle w:val="Default"/>
        <w:numPr>
          <w:ilvl w:val="0"/>
          <w:numId w:val="1"/>
        </w:numPr>
        <w:adjustRightInd/>
        <w:jc w:val="both"/>
        <w:rPr>
          <w:rFonts w:ascii="Calibri" w:eastAsia="Times New Roman" w:hAnsi="Calibri" w:cs="Calibri"/>
          <w:sz w:val="22"/>
          <w:szCs w:val="22"/>
          <w:lang w:val="el-GR"/>
        </w:rPr>
      </w:pPr>
      <w:r w:rsidRPr="00661FF9">
        <w:rPr>
          <w:rFonts w:ascii="Calibri" w:eastAsia="Times New Roman" w:hAnsi="Calibri" w:cs="Calibri"/>
          <w:sz w:val="22"/>
          <w:szCs w:val="22"/>
          <w:lang w:val="el-GR"/>
        </w:rPr>
        <w:t>Η Τράπεζα διατηρεί το δικαίωμα να τροποποιήσει τους παρόντες Όρους και Προϋποθέσεις σε οποιοδήποτε χρόνο με προηγούμενη ειδοποίηση των</w:t>
      </w:r>
      <w:r>
        <w:rPr>
          <w:rFonts w:ascii="Calibri" w:eastAsia="Times New Roman" w:hAnsi="Calibri" w:cs="Calibri"/>
          <w:sz w:val="22"/>
          <w:szCs w:val="22"/>
          <w:lang w:val="el-GR"/>
        </w:rPr>
        <w:t xml:space="preserve"> Κατόχων</w:t>
      </w:r>
      <w:r w:rsidRPr="00661FF9">
        <w:rPr>
          <w:rFonts w:ascii="Calibri" w:eastAsia="Times New Roman" w:hAnsi="Calibri" w:cs="Calibri"/>
          <w:sz w:val="22"/>
          <w:szCs w:val="22"/>
          <w:lang w:val="el-GR"/>
        </w:rPr>
        <w:t>.</w:t>
      </w:r>
    </w:p>
    <w:p w14:paraId="5D3C2E36" w14:textId="77777777" w:rsidR="0079060B" w:rsidRPr="00661FF9" w:rsidRDefault="0079060B" w:rsidP="0079060B">
      <w:pPr>
        <w:pStyle w:val="Default"/>
        <w:adjustRightInd/>
        <w:ind w:left="720"/>
        <w:jc w:val="both"/>
        <w:rPr>
          <w:rFonts w:ascii="Calibri" w:eastAsia="Times New Roman" w:hAnsi="Calibri" w:cs="Calibri"/>
          <w:color w:val="auto"/>
          <w:sz w:val="22"/>
          <w:szCs w:val="22"/>
          <w:lang w:val="el-GR"/>
        </w:rPr>
      </w:pPr>
    </w:p>
    <w:p w14:paraId="72D3B508" w14:textId="40B07EBA" w:rsidR="00661FF9" w:rsidRPr="00661FF9" w:rsidRDefault="00661FF9" w:rsidP="00661FF9">
      <w:pPr>
        <w:pStyle w:val="Default"/>
        <w:numPr>
          <w:ilvl w:val="0"/>
          <w:numId w:val="1"/>
        </w:numPr>
        <w:adjustRightInd/>
        <w:jc w:val="both"/>
        <w:rPr>
          <w:rFonts w:ascii="Calibri" w:hAnsi="Calibri" w:cs="Calibri"/>
          <w:sz w:val="22"/>
          <w:szCs w:val="22"/>
          <w:lang w:val="el-GR"/>
        </w:rPr>
      </w:pPr>
      <w:r w:rsidRPr="00661FF9">
        <w:rPr>
          <w:rFonts w:ascii="Calibri" w:eastAsia="Times New Roman" w:hAnsi="Calibri" w:cs="Calibri"/>
          <w:sz w:val="22"/>
          <w:szCs w:val="22"/>
          <w:lang w:val="el-GR"/>
        </w:rPr>
        <w:t>Η Τράπεζα δεν προβαίνει σε οποιεσδήποτε διαβεβαιώσεις ή παραστάσεις και δεν παρέχει οποιεσδήποτε εγγυήσεις αναφορικά με</w:t>
      </w:r>
      <w:r w:rsidR="0079060B">
        <w:rPr>
          <w:rFonts w:ascii="Calibri" w:eastAsia="Times New Roman" w:hAnsi="Calibri" w:cs="Calibri"/>
          <w:sz w:val="22"/>
          <w:szCs w:val="22"/>
          <w:lang w:val="el-GR"/>
        </w:rPr>
        <w:t xml:space="preserve"> το Δώρο</w:t>
      </w:r>
      <w:r w:rsidRPr="00661FF9">
        <w:rPr>
          <w:rFonts w:ascii="Calibri" w:eastAsia="Times New Roman" w:hAnsi="Calibri" w:cs="Calibri"/>
          <w:sz w:val="22"/>
          <w:szCs w:val="22"/>
          <w:lang w:val="el-GR"/>
        </w:rPr>
        <w:t xml:space="preserve">. </w:t>
      </w:r>
    </w:p>
    <w:p w14:paraId="3ED4F323" w14:textId="77777777" w:rsidR="00661FF9" w:rsidRPr="00661FF9" w:rsidRDefault="00661FF9" w:rsidP="00661FF9">
      <w:pPr>
        <w:pStyle w:val="ListParagraph"/>
        <w:jc w:val="both"/>
        <w:rPr>
          <w:rFonts w:ascii="Calibri" w:hAnsi="Calibri" w:cs="Calibri"/>
          <w:sz w:val="22"/>
          <w:szCs w:val="22"/>
          <w:lang w:val="el-GR"/>
        </w:rPr>
      </w:pPr>
    </w:p>
    <w:p w14:paraId="0A8049AE" w14:textId="1C16A66B" w:rsidR="00661FF9" w:rsidRPr="00D60E6D" w:rsidRDefault="00661FF9" w:rsidP="00661FF9">
      <w:pPr>
        <w:pStyle w:val="Default"/>
        <w:numPr>
          <w:ilvl w:val="0"/>
          <w:numId w:val="1"/>
        </w:numPr>
        <w:adjustRightInd/>
        <w:jc w:val="both"/>
        <w:rPr>
          <w:rFonts w:ascii="Calibri" w:hAnsi="Calibri" w:cs="Calibri"/>
          <w:sz w:val="22"/>
          <w:szCs w:val="22"/>
          <w:lang w:val="el-GR"/>
        </w:rPr>
      </w:pPr>
      <w:r w:rsidRPr="00661FF9">
        <w:rPr>
          <w:rFonts w:ascii="Calibri" w:eastAsia="Times New Roman" w:hAnsi="Calibri" w:cs="Calibri"/>
          <w:sz w:val="22"/>
          <w:szCs w:val="22"/>
          <w:lang w:val="el-GR"/>
        </w:rPr>
        <w:t xml:space="preserve">Στο ευρύτερο μέτρο που επιτρέπεται από τη </w:t>
      </w:r>
      <w:r w:rsidR="0079060B">
        <w:rPr>
          <w:rFonts w:ascii="Calibri" w:eastAsia="Times New Roman" w:hAnsi="Calibri" w:cs="Calibri"/>
          <w:sz w:val="22"/>
          <w:szCs w:val="22"/>
          <w:lang w:val="el-GR"/>
        </w:rPr>
        <w:t>ν</w:t>
      </w:r>
      <w:r w:rsidRPr="00661FF9">
        <w:rPr>
          <w:rFonts w:ascii="Calibri" w:eastAsia="Times New Roman" w:hAnsi="Calibri" w:cs="Calibri"/>
          <w:sz w:val="22"/>
          <w:szCs w:val="22"/>
          <w:lang w:val="el-GR"/>
        </w:rPr>
        <w:t>ομοθεσία, η Τράπεζα δεν φέρει οποιαδήποτε ευθύνη για οποιαδήποτε απώλεια, βλάβη ή ζημιά σε οποιοδήποτε πρόσωπο ή περιουσία που δυνατόν να προκύψει, άμεσα ή έμμεσα, ολικώς ή μερικώς, από την αποδοχή</w:t>
      </w:r>
      <w:r w:rsidR="0079060B">
        <w:rPr>
          <w:rFonts w:ascii="Calibri" w:eastAsia="Times New Roman" w:hAnsi="Calibri" w:cs="Calibri"/>
          <w:sz w:val="22"/>
          <w:szCs w:val="22"/>
          <w:lang w:val="el-GR"/>
        </w:rPr>
        <w:t>, κατοχή ή χρήση</w:t>
      </w:r>
      <w:r w:rsidRPr="00661FF9">
        <w:rPr>
          <w:rFonts w:ascii="Calibri" w:eastAsia="Times New Roman" w:hAnsi="Calibri" w:cs="Calibri"/>
          <w:sz w:val="22"/>
          <w:szCs w:val="22"/>
          <w:lang w:val="el-GR"/>
        </w:rPr>
        <w:t xml:space="preserve"> του </w:t>
      </w:r>
      <w:r w:rsidR="0079060B">
        <w:rPr>
          <w:rFonts w:ascii="Calibri" w:eastAsia="Times New Roman" w:hAnsi="Calibri" w:cs="Calibri"/>
          <w:sz w:val="22"/>
          <w:szCs w:val="22"/>
          <w:lang w:val="el-GR"/>
        </w:rPr>
        <w:t>Δ</w:t>
      </w:r>
      <w:r w:rsidRPr="00661FF9">
        <w:rPr>
          <w:rFonts w:ascii="Calibri" w:eastAsia="Times New Roman" w:hAnsi="Calibri" w:cs="Calibri"/>
          <w:sz w:val="22"/>
          <w:szCs w:val="22"/>
          <w:lang w:val="el-GR"/>
        </w:rPr>
        <w:t xml:space="preserve">ώρου. </w:t>
      </w:r>
    </w:p>
    <w:p w14:paraId="25D335DC" w14:textId="77777777" w:rsidR="0079060B" w:rsidRDefault="0079060B" w:rsidP="00D60E6D">
      <w:pPr>
        <w:pStyle w:val="ListParagraph"/>
        <w:rPr>
          <w:rFonts w:ascii="Calibri" w:hAnsi="Calibri" w:cs="Calibri"/>
          <w:sz w:val="22"/>
          <w:szCs w:val="22"/>
          <w:lang w:val="el-GR"/>
        </w:rPr>
      </w:pPr>
    </w:p>
    <w:p w14:paraId="7ADC4B6C" w14:textId="77777777" w:rsidR="0079060B" w:rsidRDefault="0079060B" w:rsidP="0079060B">
      <w:pPr>
        <w:pStyle w:val="ListParagraph"/>
        <w:numPr>
          <w:ilvl w:val="0"/>
          <w:numId w:val="1"/>
        </w:numPr>
        <w:jc w:val="both"/>
        <w:rPr>
          <w:rStyle w:val="longtext"/>
          <w:rFonts w:asciiTheme="minorHAnsi" w:hAnsiTheme="minorHAnsi" w:cs="Arial"/>
          <w:sz w:val="22"/>
          <w:szCs w:val="22"/>
          <w:lang w:val="el-GR"/>
        </w:rPr>
      </w:pPr>
      <w:r w:rsidRPr="00570657">
        <w:rPr>
          <w:rStyle w:val="longtext"/>
          <w:rFonts w:asciiTheme="minorHAnsi" w:hAnsiTheme="minorHAnsi" w:cs="Arial"/>
          <w:sz w:val="22"/>
          <w:szCs w:val="22"/>
          <w:lang w:val="el-GR"/>
        </w:rPr>
        <w:t>Αν για οποιοδήποτε λόγο οποιοδήποτε μέρος της Εκστρατείας δεν μπορεί να λειτουργήσει όπως είχε προγραμματιστεί, μεταξύ άλλων, εξαιτίας μόλυνσης από ιό υπολογιστή, μη παροχής δικτύου, παράνομης επέμβασης, απάτης, τεχνικής βλάβης ή άλλης αιτίας που διαφθείρει ή πλήττει την ασφάλεια, την ακεραιότητα ή την ομαλή διεξαγωγή της Εκστρατείας, η Τράπεζα διατηρεί το δικαίωμα να ακυρώσει, να τερματίσει, να τροποποιήσει ή να αναστείλει την Εκστρατεία  ή να ακυρώσει οποιαδήποτε από τις επηρεαζόμενες συμμετοχές</w:t>
      </w:r>
      <w:r w:rsidRPr="001613B6">
        <w:rPr>
          <w:rStyle w:val="longtext"/>
          <w:rFonts w:asciiTheme="minorHAnsi" w:hAnsiTheme="minorHAnsi" w:cs="Arial"/>
          <w:sz w:val="22"/>
          <w:szCs w:val="22"/>
          <w:lang w:val="el-GR"/>
        </w:rPr>
        <w:t>.</w:t>
      </w:r>
    </w:p>
    <w:p w14:paraId="7A0FE2D6" w14:textId="77777777" w:rsidR="003D2144" w:rsidRDefault="003D2144" w:rsidP="003D2144">
      <w:pPr>
        <w:pStyle w:val="ListParagraph"/>
        <w:rPr>
          <w:rFonts w:ascii="Calibri" w:hAnsi="Calibri" w:cs="Calibri"/>
          <w:sz w:val="22"/>
          <w:szCs w:val="22"/>
          <w:lang w:val="el-GR"/>
        </w:rPr>
      </w:pPr>
    </w:p>
    <w:p w14:paraId="5921DE1B" w14:textId="77777777" w:rsidR="00435C61" w:rsidRDefault="00661FF9" w:rsidP="00435C61">
      <w:pPr>
        <w:pStyle w:val="Default"/>
        <w:numPr>
          <w:ilvl w:val="0"/>
          <w:numId w:val="1"/>
        </w:numPr>
        <w:adjustRightInd/>
        <w:contextualSpacing/>
        <w:jc w:val="both"/>
        <w:rPr>
          <w:rFonts w:ascii="Calibri" w:hAnsi="Calibri" w:cs="Calibri"/>
          <w:sz w:val="22"/>
          <w:szCs w:val="22"/>
          <w:lang w:val="el-GR"/>
        </w:rPr>
      </w:pPr>
      <w:r w:rsidRPr="00661FF9">
        <w:rPr>
          <w:rFonts w:ascii="Calibri" w:eastAsia="Times New Roman" w:hAnsi="Calibri" w:cs="Calibri"/>
          <w:sz w:val="22"/>
          <w:szCs w:val="22"/>
          <w:lang w:val="el-GR"/>
        </w:rPr>
        <w:t>Οι παρόντες Όροι και Προϋποθέσεις θα διέπονται από το Κυπριακό Δίκαιο.</w:t>
      </w:r>
    </w:p>
    <w:sectPr w:rsidR="00435C61" w:rsidSect="00661FF9">
      <w:headerReference w:type="default" r:id="rId8"/>
      <w:pgSz w:w="11906" w:h="16838"/>
      <w:pgMar w:top="567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A761D" w14:textId="77777777" w:rsidR="00CC1828" w:rsidRDefault="00CC1828" w:rsidP="00661FF9">
      <w:r>
        <w:separator/>
      </w:r>
    </w:p>
  </w:endnote>
  <w:endnote w:type="continuationSeparator" w:id="0">
    <w:p w14:paraId="54A348E3" w14:textId="77777777" w:rsidR="00CC1828" w:rsidRDefault="00CC1828" w:rsidP="00661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526D" w14:textId="77777777" w:rsidR="00CC1828" w:rsidRDefault="00CC1828" w:rsidP="00661FF9">
      <w:r>
        <w:separator/>
      </w:r>
    </w:p>
  </w:footnote>
  <w:footnote w:type="continuationSeparator" w:id="0">
    <w:p w14:paraId="7A0DF7C4" w14:textId="77777777" w:rsidR="00CC1828" w:rsidRDefault="00CC1828" w:rsidP="00661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2FE18" w14:textId="073ABC59" w:rsidR="00661FF9" w:rsidRDefault="00661FF9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26E476BF" wp14:editId="25AC4E63">
          <wp:extent cx="1093435" cy="271491"/>
          <wp:effectExtent l="0" t="0" r="0" b="0"/>
          <wp:docPr id="945404058" name="Picture 2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157936" name="Picture 2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791" cy="2750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76FA"/>
    <w:multiLevelType w:val="hybridMultilevel"/>
    <w:tmpl w:val="29F26FB4"/>
    <w:lvl w:ilvl="0" w:tplc="77E0632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66FC"/>
    <w:multiLevelType w:val="multilevel"/>
    <w:tmpl w:val="38E62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20C54"/>
    <w:multiLevelType w:val="hybridMultilevel"/>
    <w:tmpl w:val="F98054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03C48"/>
    <w:multiLevelType w:val="hybridMultilevel"/>
    <w:tmpl w:val="C03C62FC"/>
    <w:lvl w:ilvl="0" w:tplc="FDFA15EC">
      <w:start w:val="1"/>
      <w:numFmt w:val="decimal"/>
      <w:lvlText w:val="%1."/>
      <w:lvlJc w:val="left"/>
      <w:pPr>
        <w:ind w:left="1020" w:hanging="360"/>
      </w:pPr>
    </w:lvl>
    <w:lvl w:ilvl="1" w:tplc="565EEC32">
      <w:start w:val="1"/>
      <w:numFmt w:val="decimal"/>
      <w:lvlText w:val="%2."/>
      <w:lvlJc w:val="left"/>
      <w:pPr>
        <w:ind w:left="1020" w:hanging="360"/>
      </w:pPr>
    </w:lvl>
    <w:lvl w:ilvl="2" w:tplc="DE8C2020">
      <w:start w:val="1"/>
      <w:numFmt w:val="decimal"/>
      <w:lvlText w:val="%3."/>
      <w:lvlJc w:val="left"/>
      <w:pPr>
        <w:ind w:left="1020" w:hanging="360"/>
      </w:pPr>
    </w:lvl>
    <w:lvl w:ilvl="3" w:tplc="CD408E4C">
      <w:start w:val="1"/>
      <w:numFmt w:val="decimal"/>
      <w:lvlText w:val="%4."/>
      <w:lvlJc w:val="left"/>
      <w:pPr>
        <w:ind w:left="1020" w:hanging="360"/>
      </w:pPr>
    </w:lvl>
    <w:lvl w:ilvl="4" w:tplc="8DA45D82">
      <w:start w:val="1"/>
      <w:numFmt w:val="decimal"/>
      <w:lvlText w:val="%5."/>
      <w:lvlJc w:val="left"/>
      <w:pPr>
        <w:ind w:left="1020" w:hanging="360"/>
      </w:pPr>
    </w:lvl>
    <w:lvl w:ilvl="5" w:tplc="9B26AFF4">
      <w:start w:val="1"/>
      <w:numFmt w:val="decimal"/>
      <w:lvlText w:val="%6."/>
      <w:lvlJc w:val="left"/>
      <w:pPr>
        <w:ind w:left="1020" w:hanging="360"/>
      </w:pPr>
    </w:lvl>
    <w:lvl w:ilvl="6" w:tplc="B85E60AE">
      <w:start w:val="1"/>
      <w:numFmt w:val="decimal"/>
      <w:lvlText w:val="%7."/>
      <w:lvlJc w:val="left"/>
      <w:pPr>
        <w:ind w:left="1020" w:hanging="360"/>
      </w:pPr>
    </w:lvl>
    <w:lvl w:ilvl="7" w:tplc="75E2DD6E">
      <w:start w:val="1"/>
      <w:numFmt w:val="decimal"/>
      <w:lvlText w:val="%8."/>
      <w:lvlJc w:val="left"/>
      <w:pPr>
        <w:ind w:left="1020" w:hanging="360"/>
      </w:pPr>
    </w:lvl>
    <w:lvl w:ilvl="8" w:tplc="5B902562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1EFC5432"/>
    <w:multiLevelType w:val="hybridMultilevel"/>
    <w:tmpl w:val="470642B4"/>
    <w:lvl w:ilvl="0" w:tplc="436A8732">
      <w:start w:val="1"/>
      <w:numFmt w:val="decimal"/>
      <w:lvlText w:val="%1."/>
      <w:lvlJc w:val="left"/>
      <w:pPr>
        <w:ind w:left="1020" w:hanging="360"/>
      </w:pPr>
    </w:lvl>
    <w:lvl w:ilvl="1" w:tplc="1D9C3986">
      <w:start w:val="1"/>
      <w:numFmt w:val="decimal"/>
      <w:lvlText w:val="%2."/>
      <w:lvlJc w:val="left"/>
      <w:pPr>
        <w:ind w:left="1020" w:hanging="360"/>
      </w:pPr>
    </w:lvl>
    <w:lvl w:ilvl="2" w:tplc="32BA8968">
      <w:start w:val="1"/>
      <w:numFmt w:val="decimal"/>
      <w:lvlText w:val="%3."/>
      <w:lvlJc w:val="left"/>
      <w:pPr>
        <w:ind w:left="1020" w:hanging="360"/>
      </w:pPr>
    </w:lvl>
    <w:lvl w:ilvl="3" w:tplc="EFE6FFBC">
      <w:start w:val="1"/>
      <w:numFmt w:val="decimal"/>
      <w:lvlText w:val="%4."/>
      <w:lvlJc w:val="left"/>
      <w:pPr>
        <w:ind w:left="1020" w:hanging="360"/>
      </w:pPr>
    </w:lvl>
    <w:lvl w:ilvl="4" w:tplc="74903716">
      <w:start w:val="1"/>
      <w:numFmt w:val="decimal"/>
      <w:lvlText w:val="%5."/>
      <w:lvlJc w:val="left"/>
      <w:pPr>
        <w:ind w:left="1020" w:hanging="360"/>
      </w:pPr>
    </w:lvl>
    <w:lvl w:ilvl="5" w:tplc="B9C44068">
      <w:start w:val="1"/>
      <w:numFmt w:val="decimal"/>
      <w:lvlText w:val="%6."/>
      <w:lvlJc w:val="left"/>
      <w:pPr>
        <w:ind w:left="1020" w:hanging="360"/>
      </w:pPr>
    </w:lvl>
    <w:lvl w:ilvl="6" w:tplc="58B4886C">
      <w:start w:val="1"/>
      <w:numFmt w:val="decimal"/>
      <w:lvlText w:val="%7."/>
      <w:lvlJc w:val="left"/>
      <w:pPr>
        <w:ind w:left="1020" w:hanging="360"/>
      </w:pPr>
    </w:lvl>
    <w:lvl w:ilvl="7" w:tplc="FB020AF0">
      <w:start w:val="1"/>
      <w:numFmt w:val="decimal"/>
      <w:lvlText w:val="%8."/>
      <w:lvlJc w:val="left"/>
      <w:pPr>
        <w:ind w:left="1020" w:hanging="360"/>
      </w:pPr>
    </w:lvl>
    <w:lvl w:ilvl="8" w:tplc="D43EFB7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23622363"/>
    <w:multiLevelType w:val="hybridMultilevel"/>
    <w:tmpl w:val="83BE9CBC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1E3AC6"/>
    <w:multiLevelType w:val="hybridMultilevel"/>
    <w:tmpl w:val="C4F230F2"/>
    <w:lvl w:ilvl="0" w:tplc="036C9618">
      <w:start w:val="1"/>
      <w:numFmt w:val="upperLetter"/>
      <w:lvlText w:val="%1."/>
      <w:lvlJc w:val="left"/>
      <w:pPr>
        <w:ind w:left="1069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897F91"/>
    <w:multiLevelType w:val="hybridMultilevel"/>
    <w:tmpl w:val="5B2C307E"/>
    <w:lvl w:ilvl="0" w:tplc="2ACE6A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382EF5"/>
    <w:multiLevelType w:val="hybridMultilevel"/>
    <w:tmpl w:val="B2586E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4D6A60"/>
    <w:multiLevelType w:val="hybridMultilevel"/>
    <w:tmpl w:val="799CCD58"/>
    <w:lvl w:ilvl="0" w:tplc="0809001B">
      <w:start w:val="1"/>
      <w:numFmt w:val="lowerRoman"/>
      <w:lvlText w:val="%1."/>
      <w:lvlJc w:val="right"/>
      <w:pPr>
        <w:ind w:left="2149" w:hanging="360"/>
      </w:pPr>
    </w:lvl>
    <w:lvl w:ilvl="1" w:tplc="08090019" w:tentative="1">
      <w:start w:val="1"/>
      <w:numFmt w:val="lowerLetter"/>
      <w:lvlText w:val="%2."/>
      <w:lvlJc w:val="left"/>
      <w:pPr>
        <w:ind w:left="2869" w:hanging="360"/>
      </w:pPr>
    </w:lvl>
    <w:lvl w:ilvl="2" w:tplc="0809001B" w:tentative="1">
      <w:start w:val="1"/>
      <w:numFmt w:val="lowerRoman"/>
      <w:lvlText w:val="%3."/>
      <w:lvlJc w:val="right"/>
      <w:pPr>
        <w:ind w:left="3589" w:hanging="180"/>
      </w:pPr>
    </w:lvl>
    <w:lvl w:ilvl="3" w:tplc="0809000F" w:tentative="1">
      <w:start w:val="1"/>
      <w:numFmt w:val="decimal"/>
      <w:lvlText w:val="%4."/>
      <w:lvlJc w:val="left"/>
      <w:pPr>
        <w:ind w:left="4309" w:hanging="360"/>
      </w:pPr>
    </w:lvl>
    <w:lvl w:ilvl="4" w:tplc="08090019" w:tentative="1">
      <w:start w:val="1"/>
      <w:numFmt w:val="lowerLetter"/>
      <w:lvlText w:val="%5."/>
      <w:lvlJc w:val="left"/>
      <w:pPr>
        <w:ind w:left="5029" w:hanging="360"/>
      </w:pPr>
    </w:lvl>
    <w:lvl w:ilvl="5" w:tplc="0809001B" w:tentative="1">
      <w:start w:val="1"/>
      <w:numFmt w:val="lowerRoman"/>
      <w:lvlText w:val="%6."/>
      <w:lvlJc w:val="right"/>
      <w:pPr>
        <w:ind w:left="5749" w:hanging="180"/>
      </w:pPr>
    </w:lvl>
    <w:lvl w:ilvl="6" w:tplc="0809000F" w:tentative="1">
      <w:start w:val="1"/>
      <w:numFmt w:val="decimal"/>
      <w:lvlText w:val="%7."/>
      <w:lvlJc w:val="left"/>
      <w:pPr>
        <w:ind w:left="6469" w:hanging="360"/>
      </w:pPr>
    </w:lvl>
    <w:lvl w:ilvl="7" w:tplc="08090019" w:tentative="1">
      <w:start w:val="1"/>
      <w:numFmt w:val="lowerLetter"/>
      <w:lvlText w:val="%8."/>
      <w:lvlJc w:val="left"/>
      <w:pPr>
        <w:ind w:left="7189" w:hanging="360"/>
      </w:pPr>
    </w:lvl>
    <w:lvl w:ilvl="8" w:tplc="080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52EE3C47"/>
    <w:multiLevelType w:val="hybridMultilevel"/>
    <w:tmpl w:val="4A0626E0"/>
    <w:lvl w:ilvl="0" w:tplc="D9229BD4">
      <w:start w:val="1"/>
      <w:numFmt w:val="decimal"/>
      <w:lvlText w:val="%1."/>
      <w:lvlJc w:val="left"/>
      <w:pPr>
        <w:ind w:left="720" w:hanging="360"/>
      </w:pPr>
    </w:lvl>
    <w:lvl w:ilvl="1" w:tplc="A3241CF4">
      <w:start w:val="1"/>
      <w:numFmt w:val="decimal"/>
      <w:lvlText w:val="%2."/>
      <w:lvlJc w:val="left"/>
      <w:pPr>
        <w:ind w:left="720" w:hanging="360"/>
      </w:pPr>
    </w:lvl>
    <w:lvl w:ilvl="2" w:tplc="032C013E">
      <w:start w:val="1"/>
      <w:numFmt w:val="decimal"/>
      <w:lvlText w:val="%3."/>
      <w:lvlJc w:val="left"/>
      <w:pPr>
        <w:ind w:left="720" w:hanging="360"/>
      </w:pPr>
    </w:lvl>
    <w:lvl w:ilvl="3" w:tplc="275EB7D4">
      <w:start w:val="1"/>
      <w:numFmt w:val="decimal"/>
      <w:lvlText w:val="%4."/>
      <w:lvlJc w:val="left"/>
      <w:pPr>
        <w:ind w:left="720" w:hanging="360"/>
      </w:pPr>
    </w:lvl>
    <w:lvl w:ilvl="4" w:tplc="C5887CA4">
      <w:start w:val="1"/>
      <w:numFmt w:val="decimal"/>
      <w:lvlText w:val="%5."/>
      <w:lvlJc w:val="left"/>
      <w:pPr>
        <w:ind w:left="720" w:hanging="360"/>
      </w:pPr>
    </w:lvl>
    <w:lvl w:ilvl="5" w:tplc="08B67EC8">
      <w:start w:val="1"/>
      <w:numFmt w:val="decimal"/>
      <w:lvlText w:val="%6."/>
      <w:lvlJc w:val="left"/>
      <w:pPr>
        <w:ind w:left="720" w:hanging="360"/>
      </w:pPr>
    </w:lvl>
    <w:lvl w:ilvl="6" w:tplc="465E1B84">
      <w:start w:val="1"/>
      <w:numFmt w:val="decimal"/>
      <w:lvlText w:val="%7."/>
      <w:lvlJc w:val="left"/>
      <w:pPr>
        <w:ind w:left="720" w:hanging="360"/>
      </w:pPr>
    </w:lvl>
    <w:lvl w:ilvl="7" w:tplc="010C802E">
      <w:start w:val="1"/>
      <w:numFmt w:val="decimal"/>
      <w:lvlText w:val="%8."/>
      <w:lvlJc w:val="left"/>
      <w:pPr>
        <w:ind w:left="720" w:hanging="360"/>
      </w:pPr>
    </w:lvl>
    <w:lvl w:ilvl="8" w:tplc="F1561F0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69B05608"/>
    <w:multiLevelType w:val="multilevel"/>
    <w:tmpl w:val="805A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2031CF"/>
    <w:multiLevelType w:val="hybridMultilevel"/>
    <w:tmpl w:val="695A276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715450">
    <w:abstractNumId w:val="2"/>
  </w:num>
  <w:num w:numId="2" w16cid:durableId="377052887">
    <w:abstractNumId w:val="0"/>
  </w:num>
  <w:num w:numId="3" w16cid:durableId="199905255">
    <w:abstractNumId w:val="11"/>
  </w:num>
  <w:num w:numId="4" w16cid:durableId="49042695">
    <w:abstractNumId w:val="1"/>
  </w:num>
  <w:num w:numId="5" w16cid:durableId="576718605">
    <w:abstractNumId w:val="6"/>
  </w:num>
  <w:num w:numId="6" w16cid:durableId="1971089614">
    <w:abstractNumId w:val="8"/>
  </w:num>
  <w:num w:numId="7" w16cid:durableId="544947292">
    <w:abstractNumId w:val="12"/>
  </w:num>
  <w:num w:numId="8" w16cid:durableId="693117611">
    <w:abstractNumId w:val="5"/>
  </w:num>
  <w:num w:numId="9" w16cid:durableId="2058898108">
    <w:abstractNumId w:val="9"/>
  </w:num>
  <w:num w:numId="10" w16cid:durableId="752165201">
    <w:abstractNumId w:val="4"/>
  </w:num>
  <w:num w:numId="11" w16cid:durableId="1312909010">
    <w:abstractNumId w:val="3"/>
  </w:num>
  <w:num w:numId="12" w16cid:durableId="920794831">
    <w:abstractNumId w:val="7"/>
  </w:num>
  <w:num w:numId="13" w16cid:durableId="82806087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utsi Ifigeneia">
    <w15:presenceInfo w15:providerId="AD" w15:userId="S::Ifigeneia.Boutsi@aegeanair.com::df738863-6a80-4b9b-8c09-c68f92e30e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FF9"/>
    <w:rsid w:val="00015564"/>
    <w:rsid w:val="00022617"/>
    <w:rsid w:val="00026D08"/>
    <w:rsid w:val="000353FF"/>
    <w:rsid w:val="00053BE1"/>
    <w:rsid w:val="000657E8"/>
    <w:rsid w:val="000D634F"/>
    <w:rsid w:val="000E5035"/>
    <w:rsid w:val="001366D3"/>
    <w:rsid w:val="001C048F"/>
    <w:rsid w:val="001D574F"/>
    <w:rsid w:val="001E198B"/>
    <w:rsid w:val="00207336"/>
    <w:rsid w:val="00213243"/>
    <w:rsid w:val="0024338A"/>
    <w:rsid w:val="002608CC"/>
    <w:rsid w:val="0027417C"/>
    <w:rsid w:val="00283CB9"/>
    <w:rsid w:val="00292ED5"/>
    <w:rsid w:val="00293B41"/>
    <w:rsid w:val="002966EC"/>
    <w:rsid w:val="002A7F40"/>
    <w:rsid w:val="002F02B3"/>
    <w:rsid w:val="00344C08"/>
    <w:rsid w:val="0036494C"/>
    <w:rsid w:val="00371699"/>
    <w:rsid w:val="003A7C78"/>
    <w:rsid w:val="003D2144"/>
    <w:rsid w:val="00401CBF"/>
    <w:rsid w:val="004222D6"/>
    <w:rsid w:val="00423F35"/>
    <w:rsid w:val="00435C61"/>
    <w:rsid w:val="00460342"/>
    <w:rsid w:val="00472B58"/>
    <w:rsid w:val="004879EC"/>
    <w:rsid w:val="004A56A3"/>
    <w:rsid w:val="004C15D9"/>
    <w:rsid w:val="004C1A9B"/>
    <w:rsid w:val="004C7426"/>
    <w:rsid w:val="004E0E31"/>
    <w:rsid w:val="005640F7"/>
    <w:rsid w:val="0058720A"/>
    <w:rsid w:val="005B7908"/>
    <w:rsid w:val="005C2065"/>
    <w:rsid w:val="005C48A0"/>
    <w:rsid w:val="005E7C99"/>
    <w:rsid w:val="005F3D77"/>
    <w:rsid w:val="00634D85"/>
    <w:rsid w:val="006357F6"/>
    <w:rsid w:val="00635870"/>
    <w:rsid w:val="00647708"/>
    <w:rsid w:val="00661FF9"/>
    <w:rsid w:val="00673813"/>
    <w:rsid w:val="006805BA"/>
    <w:rsid w:val="006E1750"/>
    <w:rsid w:val="007162B9"/>
    <w:rsid w:val="00725A99"/>
    <w:rsid w:val="00766C6C"/>
    <w:rsid w:val="00785AC2"/>
    <w:rsid w:val="0079060B"/>
    <w:rsid w:val="007B14C9"/>
    <w:rsid w:val="007C3C06"/>
    <w:rsid w:val="007E2A99"/>
    <w:rsid w:val="007F3BD4"/>
    <w:rsid w:val="0080759E"/>
    <w:rsid w:val="0082326C"/>
    <w:rsid w:val="00850900"/>
    <w:rsid w:val="00855ABD"/>
    <w:rsid w:val="0088749F"/>
    <w:rsid w:val="00897400"/>
    <w:rsid w:val="008A52F2"/>
    <w:rsid w:val="008D15C4"/>
    <w:rsid w:val="008F45C0"/>
    <w:rsid w:val="009067A5"/>
    <w:rsid w:val="00950071"/>
    <w:rsid w:val="00980E7A"/>
    <w:rsid w:val="009A556D"/>
    <w:rsid w:val="009A7DA8"/>
    <w:rsid w:val="009B4233"/>
    <w:rsid w:val="009C28A0"/>
    <w:rsid w:val="009F043F"/>
    <w:rsid w:val="009F3665"/>
    <w:rsid w:val="009F5C96"/>
    <w:rsid w:val="00A175A0"/>
    <w:rsid w:val="00A801C6"/>
    <w:rsid w:val="00A80749"/>
    <w:rsid w:val="00A875D3"/>
    <w:rsid w:val="00AA36D6"/>
    <w:rsid w:val="00AA6F2E"/>
    <w:rsid w:val="00B11F8D"/>
    <w:rsid w:val="00B13372"/>
    <w:rsid w:val="00B37AA9"/>
    <w:rsid w:val="00B549BA"/>
    <w:rsid w:val="00B72A2D"/>
    <w:rsid w:val="00B86147"/>
    <w:rsid w:val="00B940FF"/>
    <w:rsid w:val="00BA506F"/>
    <w:rsid w:val="00BA6E28"/>
    <w:rsid w:val="00BB3920"/>
    <w:rsid w:val="00BB7271"/>
    <w:rsid w:val="00BE72DA"/>
    <w:rsid w:val="00BF51A7"/>
    <w:rsid w:val="00BF6906"/>
    <w:rsid w:val="00C63CAE"/>
    <w:rsid w:val="00C70AC3"/>
    <w:rsid w:val="00CA235C"/>
    <w:rsid w:val="00CA4576"/>
    <w:rsid w:val="00CC1828"/>
    <w:rsid w:val="00CE55E3"/>
    <w:rsid w:val="00D22F28"/>
    <w:rsid w:val="00D32E06"/>
    <w:rsid w:val="00D40986"/>
    <w:rsid w:val="00D60E6D"/>
    <w:rsid w:val="00D77B08"/>
    <w:rsid w:val="00D80155"/>
    <w:rsid w:val="00D84BD5"/>
    <w:rsid w:val="00D85B33"/>
    <w:rsid w:val="00D85EFD"/>
    <w:rsid w:val="00D86FDD"/>
    <w:rsid w:val="00DA08E1"/>
    <w:rsid w:val="00DB384C"/>
    <w:rsid w:val="00DC0CAE"/>
    <w:rsid w:val="00E46BF3"/>
    <w:rsid w:val="00E527A6"/>
    <w:rsid w:val="00E741AF"/>
    <w:rsid w:val="00E74E98"/>
    <w:rsid w:val="00E75DD3"/>
    <w:rsid w:val="00E83E28"/>
    <w:rsid w:val="00EA2817"/>
    <w:rsid w:val="00EB0454"/>
    <w:rsid w:val="00EC1ADD"/>
    <w:rsid w:val="00EC5CAA"/>
    <w:rsid w:val="00ED2185"/>
    <w:rsid w:val="00ED4409"/>
    <w:rsid w:val="00EE226D"/>
    <w:rsid w:val="00EE6356"/>
    <w:rsid w:val="00F66839"/>
    <w:rsid w:val="00F8237E"/>
    <w:rsid w:val="00F94E4A"/>
    <w:rsid w:val="00FB1841"/>
    <w:rsid w:val="00FD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47EF57"/>
  <w15:chartTrackingRefBased/>
  <w15:docId w15:val="{5A9F0BC4-619C-4A29-896B-1430E10A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1F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1F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1F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1F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F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1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1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1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1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1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1F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1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1F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1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1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1FF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661F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61FF9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1F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1F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1F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1FF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8A52F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66C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6C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6C6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6C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6C6C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customStyle="1" w:styleId="longtext">
    <w:name w:val="long_text"/>
    <w:basedOn w:val="DefaultParagraphFont"/>
    <w:rsid w:val="00790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DB003-C6D8-4B69-838F-720685796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877</Words>
  <Characters>4740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BOC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Louiza Psara</dc:creator>
  <cp:keywords/>
  <dc:description/>
  <cp:lastModifiedBy>Boutsi Ifigeneia</cp:lastModifiedBy>
  <cp:revision>2</cp:revision>
  <dcterms:created xsi:type="dcterms:W3CDTF">2026-04-28T08:54:00Z</dcterms:created>
  <dcterms:modified xsi:type="dcterms:W3CDTF">2026-04-28T08:54:00Z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23ef0-1eab-4049-8ca8-6c7e4b49fb43_Enabled">
    <vt:lpwstr>true</vt:lpwstr>
  </property>
  <property fmtid="{D5CDD505-2E9C-101B-9397-08002B2CF9AE}" pid="3" name="MSIP_Label_ad123ef0-1eab-4049-8ca8-6c7e4b49fb43_SetDate">
    <vt:lpwstr>2026-03-23T08:26:25Z</vt:lpwstr>
  </property>
  <property fmtid="{D5CDD505-2E9C-101B-9397-08002B2CF9AE}" pid="4" name="MSIP_Label_ad123ef0-1eab-4049-8ca8-6c7e4b49fb43_Method">
    <vt:lpwstr>Privileged</vt:lpwstr>
  </property>
  <property fmtid="{D5CDD505-2E9C-101B-9397-08002B2CF9AE}" pid="5" name="MSIP_Label_ad123ef0-1eab-4049-8ca8-6c7e4b49fb43_Name">
    <vt:lpwstr>Public</vt:lpwstr>
  </property>
  <property fmtid="{D5CDD505-2E9C-101B-9397-08002B2CF9AE}" pid="6" name="MSIP_Label_ad123ef0-1eab-4049-8ca8-6c7e4b49fb43_SiteId">
    <vt:lpwstr>adc46af2-9b39-4b5e-a6e6-c2437f7c5706</vt:lpwstr>
  </property>
  <property fmtid="{D5CDD505-2E9C-101B-9397-08002B2CF9AE}" pid="7" name="MSIP_Label_ad123ef0-1eab-4049-8ca8-6c7e4b49fb43_ActionId">
    <vt:lpwstr>fd5d662a-cf0a-425b-ba33-7f402e6fe637</vt:lpwstr>
  </property>
  <property fmtid="{D5CDD505-2E9C-101B-9397-08002B2CF9AE}" pid="8" name="MSIP_Label_ad123ef0-1eab-4049-8ca8-6c7e4b49fb43_ContentBits">
    <vt:lpwstr>0</vt:lpwstr>
  </property>
  <property fmtid="{D5CDD505-2E9C-101B-9397-08002B2CF9AE}" pid="9" name="MSIP_Label_ad123ef0-1eab-4049-8ca8-6c7e4b49fb43_Tag">
    <vt:lpwstr>10, 0, 1, 1</vt:lpwstr>
  </property>
  <property fmtid="{D5CDD505-2E9C-101B-9397-08002B2CF9AE}" pid="10" name="MSIP_Label_2af53a41-46d0-48d2-ac45-095a27a4bce1_Enabled">
    <vt:lpwstr>true</vt:lpwstr>
  </property>
  <property fmtid="{D5CDD505-2E9C-101B-9397-08002B2CF9AE}" pid="11" name="MSIP_Label_2af53a41-46d0-48d2-ac45-095a27a4bce1_SetDate">
    <vt:lpwstr>2026-04-28T08:54:14Z</vt:lpwstr>
  </property>
  <property fmtid="{D5CDD505-2E9C-101B-9397-08002B2CF9AE}" pid="12" name="MSIP_Label_2af53a41-46d0-48d2-ac45-095a27a4bce1_Method">
    <vt:lpwstr>Standard</vt:lpwstr>
  </property>
  <property fmtid="{D5CDD505-2E9C-101B-9397-08002B2CF9AE}" pid="13" name="MSIP_Label_2af53a41-46d0-48d2-ac45-095a27a4bce1_Name">
    <vt:lpwstr>2af53a41-46d0-48d2-ac45-095a27a4bce1</vt:lpwstr>
  </property>
  <property fmtid="{D5CDD505-2E9C-101B-9397-08002B2CF9AE}" pid="14" name="MSIP_Label_2af53a41-46d0-48d2-ac45-095a27a4bce1_SiteId">
    <vt:lpwstr>00ab5264-f7ed-4d89-9011-19bf33ed8169</vt:lpwstr>
  </property>
  <property fmtid="{D5CDD505-2E9C-101B-9397-08002B2CF9AE}" pid="15" name="MSIP_Label_2af53a41-46d0-48d2-ac45-095a27a4bce1_ActionId">
    <vt:lpwstr>351f7ea9-1ebb-4b80-b733-a298d2a26da0</vt:lpwstr>
  </property>
  <property fmtid="{D5CDD505-2E9C-101B-9397-08002B2CF9AE}" pid="16" name="MSIP_Label_2af53a41-46d0-48d2-ac45-095a27a4bce1_ContentBits">
    <vt:lpwstr>0</vt:lpwstr>
  </property>
  <property fmtid="{D5CDD505-2E9C-101B-9397-08002B2CF9AE}" pid="17" name="MSIP_Label_2af53a41-46d0-48d2-ac45-095a27a4bce1_Tag">
    <vt:lpwstr>10, 3, 0, 1</vt:lpwstr>
  </property>
</Properties>
</file>